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9A24C" w14:textId="25414080" w:rsidR="001B04A6" w:rsidRPr="005B6504" w:rsidRDefault="001B04A6" w:rsidP="001B04A6">
      <w:pPr>
        <w:pStyle w:val="western"/>
        <w:spacing w:before="0" w:after="0"/>
        <w:jc w:val="right"/>
        <w:rPr>
          <w:color w:val="auto"/>
        </w:rPr>
      </w:pPr>
      <w:r>
        <w:rPr>
          <w:color w:val="auto"/>
        </w:rPr>
        <w:t>23</w:t>
      </w:r>
      <w:r w:rsidRPr="005B6504">
        <w:rPr>
          <w:color w:val="auto"/>
        </w:rPr>
        <w:t>.0</w:t>
      </w:r>
      <w:r>
        <w:rPr>
          <w:color w:val="auto"/>
        </w:rPr>
        <w:t>2</w:t>
      </w:r>
      <w:r w:rsidRPr="005B6504">
        <w:rPr>
          <w:color w:val="auto"/>
        </w:rPr>
        <w:t>.2026</w:t>
      </w:r>
    </w:p>
    <w:p w14:paraId="2FB423AA" w14:textId="77777777" w:rsidR="001B04A6" w:rsidRPr="005B6504" w:rsidRDefault="001B04A6" w:rsidP="001B04A6">
      <w:pPr>
        <w:pStyle w:val="western"/>
        <w:spacing w:before="0" w:after="0"/>
        <w:jc w:val="both"/>
        <w:rPr>
          <w:color w:val="auto"/>
        </w:rPr>
      </w:pPr>
    </w:p>
    <w:p w14:paraId="2CC8F35F" w14:textId="77777777" w:rsidR="001B04A6" w:rsidRPr="005B6504" w:rsidRDefault="001B04A6" w:rsidP="001B04A6">
      <w:pPr>
        <w:pStyle w:val="western"/>
        <w:spacing w:before="0" w:after="0"/>
        <w:jc w:val="center"/>
        <w:rPr>
          <w:b/>
          <w:bCs/>
          <w:color w:val="auto"/>
          <w:sz w:val="32"/>
          <w:szCs w:val="32"/>
        </w:rPr>
      </w:pPr>
      <w:r w:rsidRPr="005B6504">
        <w:rPr>
          <w:b/>
          <w:bCs/>
          <w:color w:val="auto"/>
          <w:sz w:val="32"/>
          <w:szCs w:val="32"/>
        </w:rPr>
        <w:t>Liiklusseaduse muutmise seaduse eelnõu seletuskiri</w:t>
      </w:r>
    </w:p>
    <w:p w14:paraId="342D4959" w14:textId="77777777" w:rsidR="001B04A6" w:rsidRPr="005B6504" w:rsidRDefault="001B04A6" w:rsidP="001B04A6">
      <w:pPr>
        <w:pStyle w:val="western"/>
        <w:spacing w:before="0" w:after="0"/>
        <w:jc w:val="both"/>
        <w:rPr>
          <w:color w:val="auto"/>
        </w:rPr>
      </w:pPr>
    </w:p>
    <w:p w14:paraId="486399E6" w14:textId="77777777" w:rsidR="001B04A6" w:rsidRPr="005B6504" w:rsidRDefault="001B04A6" w:rsidP="001B04A6">
      <w:pPr>
        <w:pStyle w:val="western"/>
        <w:spacing w:before="0" w:after="0"/>
        <w:jc w:val="both"/>
        <w:rPr>
          <w:b/>
          <w:bCs/>
          <w:color w:val="auto"/>
        </w:rPr>
      </w:pPr>
      <w:r w:rsidRPr="005B6504">
        <w:rPr>
          <w:b/>
          <w:bCs/>
          <w:color w:val="auto"/>
        </w:rPr>
        <w:t>1. Sissejuhatus</w:t>
      </w:r>
    </w:p>
    <w:p w14:paraId="3013D9BB" w14:textId="77777777" w:rsidR="001B04A6" w:rsidRPr="005B6504" w:rsidRDefault="001B04A6" w:rsidP="001B04A6">
      <w:pPr>
        <w:pStyle w:val="western"/>
        <w:spacing w:before="0" w:after="0"/>
        <w:jc w:val="both"/>
        <w:rPr>
          <w:b/>
          <w:bCs/>
          <w:color w:val="auto"/>
        </w:rPr>
      </w:pPr>
      <w:r w:rsidRPr="005B6504">
        <w:rPr>
          <w:b/>
          <w:bCs/>
          <w:color w:val="auto"/>
        </w:rPr>
        <w:t>1.1. Sisukokkuvõte</w:t>
      </w:r>
    </w:p>
    <w:p w14:paraId="0494B839" w14:textId="77777777" w:rsidR="001B04A6" w:rsidRPr="005B6504" w:rsidRDefault="001B04A6" w:rsidP="001B04A6">
      <w:pPr>
        <w:jc w:val="both"/>
        <w:rPr>
          <w:lang w:val="et-EE"/>
        </w:rPr>
      </w:pPr>
    </w:p>
    <w:p w14:paraId="586C1BA7" w14:textId="77777777" w:rsidR="001B04A6" w:rsidRDefault="001B04A6" w:rsidP="001B04A6">
      <w:pPr>
        <w:jc w:val="both"/>
        <w:rPr>
          <w:lang w:val="et-EE"/>
        </w:rPr>
      </w:pPr>
      <w:r w:rsidRPr="005B6504">
        <w:rPr>
          <w:lang w:val="et-EE"/>
        </w:rPr>
        <w:t xml:space="preserve">Liiklusseaduse muutmise seaduse eelnõu eesmärk on parandada alaealiste liiklejate liiklusohutust </w:t>
      </w:r>
      <w:proofErr w:type="spellStart"/>
      <w:r w:rsidRPr="005B6504">
        <w:rPr>
          <w:lang w:val="et-EE"/>
        </w:rPr>
        <w:t>kergliikurite</w:t>
      </w:r>
      <w:proofErr w:type="spellEnd"/>
      <w:r>
        <w:rPr>
          <w:lang w:val="et-EE"/>
        </w:rPr>
        <w:t xml:space="preserve"> ja </w:t>
      </w:r>
      <w:r w:rsidRPr="00B42EB7">
        <w:rPr>
          <w:lang w:val="et-EE"/>
        </w:rPr>
        <w:t>sarnaste</w:t>
      </w:r>
      <w:r>
        <w:rPr>
          <w:lang w:val="et-EE"/>
        </w:rPr>
        <w:t xml:space="preserve"> elektrisõidukite</w:t>
      </w:r>
      <w:r w:rsidRPr="005B6504">
        <w:rPr>
          <w:lang w:val="et-EE"/>
        </w:rPr>
        <w:t xml:space="preserve"> kasutamisel. Eelnõu koostamise ajendiks on eelkõige asjaolu, et </w:t>
      </w:r>
      <w:r>
        <w:rPr>
          <w:lang w:val="et-EE"/>
        </w:rPr>
        <w:t xml:space="preserve">nimetatud </w:t>
      </w:r>
      <w:r w:rsidRPr="005B6504">
        <w:rPr>
          <w:lang w:val="et-EE"/>
        </w:rPr>
        <w:t>sõidukitega seotud õnnetustes osalenute seas on</w:t>
      </w:r>
      <w:r w:rsidRPr="000F094A">
        <w:rPr>
          <w:lang w:val="et-EE"/>
        </w:rPr>
        <w:t xml:space="preserve"> </w:t>
      </w:r>
      <w:r>
        <w:rPr>
          <w:lang w:val="et-EE"/>
        </w:rPr>
        <w:t xml:space="preserve">märkimisväärselt palju </w:t>
      </w:r>
      <w:r w:rsidRPr="005B6504">
        <w:rPr>
          <w:lang w:val="et-EE"/>
        </w:rPr>
        <w:t>alaealis</w:t>
      </w:r>
      <w:r>
        <w:rPr>
          <w:lang w:val="et-EE"/>
        </w:rPr>
        <w:t>i</w:t>
      </w:r>
      <w:r w:rsidRPr="005B6504">
        <w:rPr>
          <w:lang w:val="et-EE"/>
        </w:rPr>
        <w:t>.</w:t>
      </w:r>
      <w:r>
        <w:rPr>
          <w:lang w:val="et-EE"/>
        </w:rPr>
        <w:t xml:space="preserve"> Seejuures on probleemiks riskirühma kuuluvate liiklejate ligipääs sõidukitele, sealhulgas r</w:t>
      </w:r>
      <w:r w:rsidRPr="005B6504">
        <w:rPr>
          <w:lang w:val="et-EE"/>
        </w:rPr>
        <w:t>endi- ja üüri</w:t>
      </w:r>
      <w:r>
        <w:rPr>
          <w:lang w:val="et-EE"/>
        </w:rPr>
        <w:t xml:space="preserve">sõidukite </w:t>
      </w:r>
      <w:r w:rsidRPr="005B6504">
        <w:rPr>
          <w:lang w:val="et-EE"/>
        </w:rPr>
        <w:t>teenuse</w:t>
      </w:r>
      <w:r>
        <w:rPr>
          <w:lang w:val="et-EE"/>
        </w:rPr>
        <w:t xml:space="preserve"> kättesaadavus ning liiklejate teadmiste ja oskuste puudulikkus.  </w:t>
      </w:r>
    </w:p>
    <w:p w14:paraId="466DB14E" w14:textId="77777777" w:rsidR="001B04A6" w:rsidRPr="005B6504" w:rsidRDefault="001B04A6" w:rsidP="001B04A6">
      <w:pPr>
        <w:jc w:val="both"/>
        <w:rPr>
          <w:b/>
          <w:bCs/>
          <w:lang w:val="et-EE"/>
        </w:rPr>
      </w:pPr>
    </w:p>
    <w:p w14:paraId="7937DCCB" w14:textId="77777777" w:rsidR="001B04A6" w:rsidRPr="005B6504" w:rsidRDefault="001B04A6" w:rsidP="001B04A6">
      <w:pPr>
        <w:jc w:val="both"/>
        <w:rPr>
          <w:lang w:val="et-EE"/>
        </w:rPr>
      </w:pPr>
      <w:r>
        <w:rPr>
          <w:lang w:val="et-EE"/>
        </w:rPr>
        <w:t>Kuigi r</w:t>
      </w:r>
      <w:r w:rsidRPr="005B6504">
        <w:rPr>
          <w:lang w:val="et-EE"/>
        </w:rPr>
        <w:t>endi- ja üüriteenuse</w:t>
      </w:r>
      <w:r>
        <w:rPr>
          <w:lang w:val="et-EE"/>
        </w:rPr>
        <w:t xml:space="preserve"> </w:t>
      </w:r>
      <w:r w:rsidRPr="005B6504">
        <w:rPr>
          <w:lang w:val="et-EE"/>
        </w:rPr>
        <w:t xml:space="preserve">osutajatel on kasutustingimustes kehtestatud vanusepiirang (üldjuhul 18 eluaastat), puudub tõhus kontroll </w:t>
      </w:r>
      <w:r>
        <w:rPr>
          <w:lang w:val="et-EE"/>
        </w:rPr>
        <w:t>selle</w:t>
      </w:r>
      <w:r w:rsidRPr="005B6504">
        <w:rPr>
          <w:lang w:val="et-EE"/>
        </w:rPr>
        <w:t xml:space="preserve"> järgimise üle. See võimaldab alaealistel kasutada </w:t>
      </w:r>
      <w:r>
        <w:rPr>
          <w:lang w:val="et-EE"/>
        </w:rPr>
        <w:t>teenust</w:t>
      </w:r>
      <w:r w:rsidRPr="005B6504">
        <w:rPr>
          <w:lang w:val="et-EE"/>
        </w:rPr>
        <w:t xml:space="preserve"> </w:t>
      </w:r>
      <w:r>
        <w:rPr>
          <w:lang w:val="et-EE"/>
        </w:rPr>
        <w:t xml:space="preserve">teiste isikute </w:t>
      </w:r>
      <w:r w:rsidRPr="005B6504">
        <w:rPr>
          <w:lang w:val="et-EE"/>
        </w:rPr>
        <w:t>kontode kaudu</w:t>
      </w:r>
      <w:r>
        <w:rPr>
          <w:lang w:val="et-EE"/>
        </w:rPr>
        <w:t>, samuti ei pruugi</w:t>
      </w:r>
      <w:r w:rsidRPr="005B6504">
        <w:rPr>
          <w:lang w:val="et-EE"/>
        </w:rPr>
        <w:t xml:space="preserve"> teenusepakkuja </w:t>
      </w:r>
      <w:r>
        <w:rPr>
          <w:lang w:val="et-EE"/>
        </w:rPr>
        <w:t xml:space="preserve">tuvastada sõiduki </w:t>
      </w:r>
      <w:proofErr w:type="spellStart"/>
      <w:r>
        <w:rPr>
          <w:lang w:val="et-EE"/>
        </w:rPr>
        <w:t>rentija</w:t>
      </w:r>
      <w:proofErr w:type="spellEnd"/>
      <w:r>
        <w:rPr>
          <w:lang w:val="et-EE"/>
        </w:rPr>
        <w:t xml:space="preserve"> </w:t>
      </w:r>
      <w:r w:rsidRPr="005B6504">
        <w:rPr>
          <w:lang w:val="et-EE"/>
        </w:rPr>
        <w:t>vanust</w:t>
      </w:r>
      <w:r>
        <w:rPr>
          <w:lang w:val="et-EE"/>
        </w:rPr>
        <w:t>.</w:t>
      </w:r>
      <w:r w:rsidRPr="005B6504">
        <w:rPr>
          <w:lang w:val="et-EE"/>
        </w:rPr>
        <w:t xml:space="preserve"> </w:t>
      </w:r>
      <w:r>
        <w:rPr>
          <w:lang w:val="et-EE"/>
        </w:rPr>
        <w:t>Ka n</w:t>
      </w:r>
      <w:r w:rsidRPr="005B6504">
        <w:rPr>
          <w:lang w:val="et-EE"/>
        </w:rPr>
        <w:t xml:space="preserve">aaberriikide (nt Läti) kogemus on näidanud, et kontrollimatu ligipääs rendi- ja üürisõidukitele (nt </w:t>
      </w:r>
      <w:proofErr w:type="spellStart"/>
      <w:r w:rsidRPr="005B6504">
        <w:rPr>
          <w:lang w:val="et-EE"/>
        </w:rPr>
        <w:t>pisimopeedid</w:t>
      </w:r>
      <w:proofErr w:type="spellEnd"/>
      <w:r w:rsidRPr="005B6504">
        <w:rPr>
          <w:lang w:val="et-EE"/>
        </w:rPr>
        <w:t xml:space="preserve">) </w:t>
      </w:r>
      <w:r>
        <w:rPr>
          <w:lang w:val="et-EE"/>
        </w:rPr>
        <w:t xml:space="preserve">on oluliseks riskiks </w:t>
      </w:r>
      <w:r w:rsidRPr="005B6504">
        <w:rPr>
          <w:lang w:val="et-EE"/>
        </w:rPr>
        <w:t>traagiliste tagajärgedeni</w:t>
      </w:r>
      <w:r>
        <w:rPr>
          <w:lang w:val="et-EE"/>
        </w:rPr>
        <w:t xml:space="preserve"> viimisel</w:t>
      </w:r>
      <w:r w:rsidRPr="005B6504">
        <w:rPr>
          <w:lang w:val="et-EE"/>
        </w:rPr>
        <w:t>.</w:t>
      </w:r>
    </w:p>
    <w:p w14:paraId="6F1E4151" w14:textId="77777777" w:rsidR="001B04A6" w:rsidRDefault="001B04A6" w:rsidP="001B04A6">
      <w:pPr>
        <w:jc w:val="both"/>
        <w:rPr>
          <w:lang w:val="et-EE"/>
        </w:rPr>
      </w:pPr>
    </w:p>
    <w:p w14:paraId="76BCBE14" w14:textId="77777777" w:rsidR="001B04A6" w:rsidRDefault="001B04A6" w:rsidP="001B04A6">
      <w:pPr>
        <w:jc w:val="both"/>
        <w:rPr>
          <w:lang w:val="et-EE"/>
        </w:rPr>
      </w:pPr>
      <w:r w:rsidRPr="005B6504">
        <w:rPr>
          <w:lang w:val="et-EE"/>
        </w:rPr>
        <w:t>Eelnõu</w:t>
      </w:r>
      <w:r>
        <w:rPr>
          <w:lang w:val="et-EE"/>
        </w:rPr>
        <w:t>kohase seaduse</w:t>
      </w:r>
      <w:r w:rsidRPr="005B6504">
        <w:rPr>
          <w:lang w:val="et-EE"/>
        </w:rPr>
        <w:t xml:space="preserve">ga pannakse rendi- ja üüriteenuse osutajatele kohustus kontrollida teenuse osutamisel kasutaja isikusamasust ja vanust ning juhtimisõiguse olemasolu, et välistada alaealiste ligipääs sõidukitele, mida </w:t>
      </w:r>
      <w:r>
        <w:rPr>
          <w:lang w:val="et-EE"/>
        </w:rPr>
        <w:t>neil ei ole lubatud</w:t>
      </w:r>
      <w:r w:rsidRPr="005B6504">
        <w:rPr>
          <w:lang w:val="et-EE"/>
        </w:rPr>
        <w:t xml:space="preserve"> juhtida. </w:t>
      </w:r>
      <w:r>
        <w:rPr>
          <w:lang w:val="et-EE"/>
        </w:rPr>
        <w:t>Samuti nähakse ette</w:t>
      </w:r>
      <w:r w:rsidRPr="005B6504">
        <w:rPr>
          <w:lang w:val="et-EE"/>
        </w:rPr>
        <w:t xml:space="preserve"> vastutus </w:t>
      </w:r>
      <w:proofErr w:type="spellStart"/>
      <w:r>
        <w:rPr>
          <w:lang w:val="et-EE"/>
        </w:rPr>
        <w:t>kergliikuri</w:t>
      </w:r>
      <w:proofErr w:type="spellEnd"/>
      <w:r>
        <w:rPr>
          <w:lang w:val="et-EE"/>
        </w:rPr>
        <w:t xml:space="preserve"> ja </w:t>
      </w:r>
      <w:proofErr w:type="spellStart"/>
      <w:r>
        <w:rPr>
          <w:lang w:val="et-EE"/>
        </w:rPr>
        <w:t>pisimopeedi</w:t>
      </w:r>
      <w:proofErr w:type="spellEnd"/>
      <w:r>
        <w:rPr>
          <w:lang w:val="et-EE"/>
        </w:rPr>
        <w:t xml:space="preserve"> </w:t>
      </w:r>
      <w:r w:rsidRPr="00D95897">
        <w:rPr>
          <w:lang w:val="et-EE"/>
        </w:rPr>
        <w:t>omanikule või valdajale, kes lubab sõidukit juhtima isiku, kellel puudub juhtimisõigus või kes ei vasta kehtestatud vanuse alammäärale</w:t>
      </w:r>
      <w:r w:rsidRPr="005B6504">
        <w:rPr>
          <w:lang w:val="et-EE"/>
        </w:rPr>
        <w:t>.</w:t>
      </w:r>
    </w:p>
    <w:p w14:paraId="41D4F6A2" w14:textId="77777777" w:rsidR="001B04A6" w:rsidRPr="005B6504" w:rsidRDefault="001B04A6" w:rsidP="001B04A6">
      <w:pPr>
        <w:jc w:val="both"/>
        <w:rPr>
          <w:lang w:val="et-EE"/>
        </w:rPr>
      </w:pPr>
    </w:p>
    <w:p w14:paraId="220677F3" w14:textId="77777777" w:rsidR="001B04A6" w:rsidRDefault="001B04A6" w:rsidP="001B04A6">
      <w:pPr>
        <w:jc w:val="both"/>
        <w:rPr>
          <w:lang w:val="et-EE"/>
        </w:rPr>
      </w:pPr>
      <w:r>
        <w:rPr>
          <w:lang w:val="et-EE"/>
        </w:rPr>
        <w:t xml:space="preserve">Teise </w:t>
      </w:r>
      <w:r w:rsidRPr="005B6504">
        <w:rPr>
          <w:lang w:val="et-EE"/>
        </w:rPr>
        <w:t>lahendusettepanekuna laiendatakse 10–15-aastaste</w:t>
      </w:r>
      <w:r>
        <w:rPr>
          <w:lang w:val="et-EE"/>
        </w:rPr>
        <w:t>le</w:t>
      </w:r>
      <w:r w:rsidRPr="005B6504">
        <w:rPr>
          <w:lang w:val="et-EE"/>
        </w:rPr>
        <w:t xml:space="preserve"> </w:t>
      </w:r>
      <w:proofErr w:type="spellStart"/>
      <w:r w:rsidRPr="005B6504">
        <w:rPr>
          <w:lang w:val="et-EE"/>
        </w:rPr>
        <w:t>kergliikurijuhti</w:t>
      </w:r>
      <w:r>
        <w:rPr>
          <w:lang w:val="et-EE"/>
        </w:rPr>
        <w:t>dele</w:t>
      </w:r>
      <w:proofErr w:type="spellEnd"/>
      <w:r w:rsidRPr="005B6504">
        <w:rPr>
          <w:lang w:val="et-EE"/>
        </w:rPr>
        <w:t xml:space="preserve"> juhtimisõiguse omamise kohustust kõigil teedel</w:t>
      </w:r>
      <w:r>
        <w:rPr>
          <w:lang w:val="et-EE"/>
        </w:rPr>
        <w:t xml:space="preserve"> sõitmisele</w:t>
      </w:r>
      <w:r w:rsidRPr="005B6504">
        <w:rPr>
          <w:lang w:val="et-EE"/>
        </w:rPr>
        <w:t>.</w:t>
      </w:r>
      <w:r>
        <w:rPr>
          <w:lang w:val="et-EE"/>
        </w:rPr>
        <w:t xml:space="preserve"> Seni kehtis </w:t>
      </w:r>
      <w:proofErr w:type="spellStart"/>
      <w:r>
        <w:rPr>
          <w:lang w:val="et-EE"/>
        </w:rPr>
        <w:t>kergliikurijuhile</w:t>
      </w:r>
      <w:proofErr w:type="spellEnd"/>
      <w:r>
        <w:rPr>
          <w:lang w:val="et-EE"/>
        </w:rPr>
        <w:t xml:space="preserve"> jalgratta juhtimisõiguse nõue ainult sõiduteel sõitmiseks, edaspidi kehtib see nõue ka kergliiklusteel ja kõnniteel sõitmise korral. </w:t>
      </w:r>
      <w:proofErr w:type="spellStart"/>
      <w:r>
        <w:rPr>
          <w:lang w:val="et-EE"/>
        </w:rPr>
        <w:t>Pisimopeedidega</w:t>
      </w:r>
      <w:proofErr w:type="spellEnd"/>
      <w:r>
        <w:rPr>
          <w:lang w:val="et-EE"/>
        </w:rPr>
        <w:t xml:space="preserve"> sõitjatele on juba kehtivas seaduses kehtestatud vanuse alammääraks 14 aastat ning </w:t>
      </w:r>
      <w:r w:rsidRPr="0036088E">
        <w:rPr>
          <w:lang w:val="et-EE"/>
        </w:rPr>
        <w:t>14- ja 15-aastasel</w:t>
      </w:r>
      <w:r>
        <w:rPr>
          <w:lang w:val="et-EE"/>
        </w:rPr>
        <w:t>e</w:t>
      </w:r>
      <w:r w:rsidRPr="0036088E">
        <w:rPr>
          <w:lang w:val="et-EE"/>
        </w:rPr>
        <w:t xml:space="preserve"> </w:t>
      </w:r>
      <w:proofErr w:type="spellStart"/>
      <w:r w:rsidRPr="0036088E">
        <w:rPr>
          <w:lang w:val="et-EE"/>
        </w:rPr>
        <w:t>pisimopeedijuhil</w:t>
      </w:r>
      <w:r>
        <w:rPr>
          <w:lang w:val="et-EE"/>
        </w:rPr>
        <w:t>e</w:t>
      </w:r>
      <w:proofErr w:type="spellEnd"/>
      <w:r w:rsidRPr="0036088E">
        <w:rPr>
          <w:lang w:val="et-EE"/>
        </w:rPr>
        <w:t xml:space="preserve"> </w:t>
      </w:r>
      <w:r>
        <w:rPr>
          <w:lang w:val="et-EE"/>
        </w:rPr>
        <w:t>on kehtestatud</w:t>
      </w:r>
      <w:r w:rsidRPr="0036088E">
        <w:rPr>
          <w:lang w:val="et-EE"/>
        </w:rPr>
        <w:t xml:space="preserve"> jalgratta juhtimisõigus</w:t>
      </w:r>
      <w:r>
        <w:rPr>
          <w:lang w:val="et-EE"/>
        </w:rPr>
        <w:t>e nõue</w:t>
      </w:r>
      <w:r w:rsidRPr="0036088E">
        <w:rPr>
          <w:lang w:val="et-EE"/>
        </w:rPr>
        <w:t>.</w:t>
      </w:r>
    </w:p>
    <w:p w14:paraId="6D34699C" w14:textId="77777777" w:rsidR="001B04A6" w:rsidRDefault="001B04A6" w:rsidP="001B04A6">
      <w:pPr>
        <w:jc w:val="both"/>
        <w:rPr>
          <w:lang w:val="et-EE"/>
        </w:rPr>
      </w:pPr>
    </w:p>
    <w:p w14:paraId="0EC478B1" w14:textId="77777777" w:rsidR="001B04A6" w:rsidRDefault="001B04A6" w:rsidP="001B04A6">
      <w:pPr>
        <w:jc w:val="both"/>
        <w:rPr>
          <w:lang w:val="et-EE"/>
        </w:rPr>
      </w:pPr>
      <w:r>
        <w:rPr>
          <w:lang w:val="et-EE"/>
        </w:rPr>
        <w:t>Uuendusena sätestatakse, et kui isikul ei ole jalgratta juhtimisõigust, aga tal on olemas AM</w:t>
      </w:r>
      <w:r>
        <w:rPr>
          <w:lang w:val="et-EE"/>
        </w:rPr>
        <w:noBreakHyphen/>
        <w:t xml:space="preserve">kategooria ehk mopeedi juhtimisõigus, siis lubatakse </w:t>
      </w:r>
      <w:proofErr w:type="spellStart"/>
      <w:r>
        <w:rPr>
          <w:lang w:val="et-EE"/>
        </w:rPr>
        <w:t>kergliikurit</w:t>
      </w:r>
      <w:proofErr w:type="spellEnd"/>
      <w:r>
        <w:rPr>
          <w:lang w:val="et-EE"/>
        </w:rPr>
        <w:t xml:space="preserve"> ja </w:t>
      </w:r>
      <w:proofErr w:type="spellStart"/>
      <w:r>
        <w:rPr>
          <w:lang w:val="et-EE"/>
        </w:rPr>
        <w:t>pisimopeedi</w:t>
      </w:r>
      <w:proofErr w:type="spellEnd"/>
      <w:r>
        <w:rPr>
          <w:lang w:val="et-EE"/>
        </w:rPr>
        <w:t xml:space="preserve"> juhtida ka mopeedi juhtimisõigusega. Kehtivas seaduses seda sätestatud ei ole, samas on võimalik mopeedi juhtimisõigust anda 14-aastasele isikule.</w:t>
      </w:r>
    </w:p>
    <w:p w14:paraId="2256CAE3" w14:textId="77777777" w:rsidR="001B04A6" w:rsidRPr="005B6504" w:rsidRDefault="001B04A6" w:rsidP="001B04A6">
      <w:pPr>
        <w:jc w:val="both"/>
        <w:rPr>
          <w:lang w:val="et-EE"/>
        </w:rPr>
      </w:pPr>
    </w:p>
    <w:p w14:paraId="76B21CDC" w14:textId="0ACA0F21" w:rsidR="001B04A6" w:rsidRPr="005B6504" w:rsidRDefault="001B04A6" w:rsidP="001B04A6">
      <w:pPr>
        <w:jc w:val="both"/>
        <w:rPr>
          <w:lang w:val="et-EE"/>
        </w:rPr>
      </w:pPr>
      <w:r w:rsidRPr="005B6504">
        <w:rPr>
          <w:lang w:val="et-EE"/>
        </w:rPr>
        <w:t xml:space="preserve">Eelnõu rakendamisega kaasneb halduskoormuse ja kulude </w:t>
      </w:r>
      <w:r>
        <w:rPr>
          <w:lang w:val="et-EE"/>
        </w:rPr>
        <w:t>kasv</w:t>
      </w:r>
      <w:r w:rsidRPr="005B6504">
        <w:rPr>
          <w:lang w:val="et-EE"/>
        </w:rPr>
        <w:t xml:space="preserve"> rendi- või üüriteenust pakkuvatele ettevõtjatele (IT-arendused </w:t>
      </w:r>
      <w:r w:rsidRPr="004F31E9">
        <w:rPr>
          <w:lang w:val="et-EE"/>
        </w:rPr>
        <w:t>isikutuvastuse, vanuse ja juhtimisõiguse kontrollimise</w:t>
      </w:r>
      <w:r>
        <w:rPr>
          <w:lang w:val="et-EE"/>
        </w:rPr>
        <w:t>ks</w:t>
      </w:r>
      <w:r w:rsidRPr="005B6504">
        <w:rPr>
          <w:lang w:val="et-EE"/>
        </w:rPr>
        <w:t xml:space="preserve">) ja </w:t>
      </w:r>
      <w:r>
        <w:rPr>
          <w:lang w:val="et-EE"/>
        </w:rPr>
        <w:t xml:space="preserve">mõningane </w:t>
      </w:r>
      <w:r w:rsidRPr="005B6504">
        <w:rPr>
          <w:lang w:val="et-EE"/>
        </w:rPr>
        <w:t xml:space="preserve">järelevalvekoormuse kasv kohalikele omavalitsustele. </w:t>
      </w:r>
      <w:commentRangeStart w:id="0"/>
      <w:r w:rsidRPr="00631363">
        <w:rPr>
          <w:lang w:val="et-EE"/>
        </w:rPr>
        <w:t xml:space="preserve">Kuna eelnõu </w:t>
      </w:r>
      <w:r>
        <w:rPr>
          <w:lang w:val="et-EE"/>
        </w:rPr>
        <w:t>eesmärk</w:t>
      </w:r>
      <w:r w:rsidRPr="00631363">
        <w:rPr>
          <w:lang w:val="et-EE"/>
        </w:rPr>
        <w:t xml:space="preserve"> on </w:t>
      </w:r>
      <w:r>
        <w:rPr>
          <w:lang w:val="et-EE"/>
        </w:rPr>
        <w:t xml:space="preserve">suurendada liiklusohutust, et kaitsta </w:t>
      </w:r>
      <w:r w:rsidRPr="00631363">
        <w:rPr>
          <w:lang w:val="et-EE"/>
        </w:rPr>
        <w:t>inimeste elu ja tervis</w:t>
      </w:r>
      <w:r>
        <w:rPr>
          <w:lang w:val="et-EE"/>
        </w:rPr>
        <w:t>t</w:t>
      </w:r>
      <w:r w:rsidRPr="00631363">
        <w:rPr>
          <w:lang w:val="et-EE"/>
        </w:rPr>
        <w:t xml:space="preserve">, ei ole </w:t>
      </w:r>
      <w:r>
        <w:rPr>
          <w:lang w:val="et-EE"/>
        </w:rPr>
        <w:t>ette nähtud nende muudatustega seotud</w:t>
      </w:r>
      <w:r w:rsidRPr="00631363">
        <w:rPr>
          <w:lang w:val="et-EE"/>
        </w:rPr>
        <w:t xml:space="preserve"> halduskoormust vähendavaid meetmeid</w:t>
      </w:r>
      <w:r>
        <w:rPr>
          <w:lang w:val="et-EE"/>
        </w:rPr>
        <w:t xml:space="preserve"> ega</w:t>
      </w:r>
      <w:r w:rsidRPr="00631363">
        <w:rPr>
          <w:lang w:val="et-EE"/>
        </w:rPr>
        <w:t xml:space="preserve"> ole kavandatud halduskoormust vähendavaid meetmeid ka teistes valdkondades.</w:t>
      </w:r>
      <w:commentRangeEnd w:id="0"/>
      <w:r w:rsidR="003859B5">
        <w:rPr>
          <w:rStyle w:val="Kommentaariviide"/>
          <w:rFonts w:eastAsiaTheme="minorHAnsi" w:cstheme="minorBidi"/>
          <w:lang w:val="et-EE"/>
        </w:rPr>
        <w:commentReference w:id="0"/>
      </w:r>
    </w:p>
    <w:p w14:paraId="2A0A1F2E" w14:textId="77777777" w:rsidR="001B04A6" w:rsidRPr="005B6504" w:rsidRDefault="001B04A6" w:rsidP="001B04A6">
      <w:pPr>
        <w:pStyle w:val="western"/>
        <w:spacing w:before="0" w:after="0"/>
        <w:jc w:val="both"/>
        <w:rPr>
          <w:b/>
          <w:bCs/>
          <w:color w:val="auto"/>
        </w:rPr>
      </w:pPr>
    </w:p>
    <w:p w14:paraId="615AF9E8" w14:textId="77777777" w:rsidR="001B04A6" w:rsidRPr="005B6504" w:rsidRDefault="001B04A6" w:rsidP="001B04A6">
      <w:pPr>
        <w:jc w:val="both"/>
        <w:rPr>
          <w:b/>
          <w:lang w:val="et-EE"/>
        </w:rPr>
      </w:pPr>
      <w:r w:rsidRPr="005B6504">
        <w:rPr>
          <w:b/>
          <w:lang w:val="et-EE"/>
        </w:rPr>
        <w:t>1.2. Eelnõu ettevalmistaja</w:t>
      </w:r>
    </w:p>
    <w:p w14:paraId="7A321D15" w14:textId="77777777" w:rsidR="001B04A6" w:rsidRPr="005B6504" w:rsidRDefault="001B04A6" w:rsidP="001B04A6">
      <w:pPr>
        <w:jc w:val="both"/>
        <w:rPr>
          <w:lang w:val="et-EE"/>
        </w:rPr>
      </w:pPr>
    </w:p>
    <w:p w14:paraId="6F92ACBB" w14:textId="77777777" w:rsidR="001B04A6" w:rsidRPr="005B6504" w:rsidRDefault="001B04A6" w:rsidP="001B04A6">
      <w:pPr>
        <w:jc w:val="both"/>
        <w:rPr>
          <w:lang w:val="et-EE"/>
        </w:rPr>
      </w:pPr>
      <w:r w:rsidRPr="005B6504">
        <w:rPr>
          <w:lang w:val="et-EE"/>
        </w:rPr>
        <w:t>Seaduseelnõu ja seletuskirja koostasid Kliimaministeeriumi teede- ja raudteeosakonna nõunik Hindrek Allvee (tel</w:t>
      </w:r>
      <w:r>
        <w:rPr>
          <w:lang w:val="et-EE"/>
        </w:rPr>
        <w:t>:</w:t>
      </w:r>
      <w:r w:rsidRPr="005B6504">
        <w:rPr>
          <w:lang w:val="et-EE"/>
        </w:rPr>
        <w:t xml:space="preserve"> 639 7670, e-post</w:t>
      </w:r>
      <w:r>
        <w:rPr>
          <w:lang w:val="et-EE"/>
        </w:rPr>
        <w:t>:</w:t>
      </w:r>
      <w:r w:rsidRPr="005B6504">
        <w:rPr>
          <w:lang w:val="et-EE"/>
        </w:rPr>
        <w:t xml:space="preserve"> </w:t>
      </w:r>
      <w:hyperlink r:id="rId15" w:history="1">
        <w:r w:rsidRPr="005B6504">
          <w:rPr>
            <w:rStyle w:val="Hperlink"/>
            <w:lang w:val="et-EE"/>
          </w:rPr>
          <w:t>hindrek.allvee@kliimaministeerium.ee</w:t>
        </w:r>
      </w:hyperlink>
      <w:r w:rsidRPr="005B6504">
        <w:rPr>
          <w:lang w:val="et-EE"/>
        </w:rPr>
        <w:t>)</w:t>
      </w:r>
      <w:r>
        <w:rPr>
          <w:lang w:val="et-EE"/>
        </w:rPr>
        <w:t>,</w:t>
      </w:r>
      <w:r w:rsidRPr="005B6504">
        <w:rPr>
          <w:lang w:val="et-EE"/>
        </w:rPr>
        <w:t xml:space="preserve"> sama osakonna peaspetsialist Mait Klein (tel</w:t>
      </w:r>
      <w:r>
        <w:rPr>
          <w:lang w:val="et-EE"/>
        </w:rPr>
        <w:t>:</w:t>
      </w:r>
      <w:r w:rsidRPr="005B6504">
        <w:rPr>
          <w:lang w:val="et-EE"/>
        </w:rPr>
        <w:t xml:space="preserve"> 625 6379, e-post</w:t>
      </w:r>
      <w:r>
        <w:rPr>
          <w:lang w:val="et-EE"/>
        </w:rPr>
        <w:t>:</w:t>
      </w:r>
      <w:r w:rsidRPr="005B6504">
        <w:rPr>
          <w:lang w:val="et-EE"/>
        </w:rPr>
        <w:t xml:space="preserve"> </w:t>
      </w:r>
      <w:hyperlink r:id="rId16" w:history="1">
        <w:r w:rsidRPr="005B6504">
          <w:rPr>
            <w:rStyle w:val="Hperlink"/>
            <w:lang w:val="et-EE"/>
          </w:rPr>
          <w:t>mait.klein@kliimaministeerium.ee</w:t>
        </w:r>
      </w:hyperlink>
      <w:r w:rsidRPr="005B6504">
        <w:rPr>
          <w:lang w:val="et-EE"/>
        </w:rPr>
        <w:t>)</w:t>
      </w:r>
      <w:r>
        <w:rPr>
          <w:lang w:val="et-EE"/>
        </w:rPr>
        <w:t xml:space="preserve"> ja </w:t>
      </w:r>
      <w:r w:rsidRPr="004B5E9C">
        <w:rPr>
          <w:lang w:val="et-EE"/>
        </w:rPr>
        <w:t>veondus- ja liiklusvaldkonna juht</w:t>
      </w:r>
      <w:r>
        <w:rPr>
          <w:lang w:val="et-EE"/>
        </w:rPr>
        <w:t xml:space="preserve"> Margus Tähepõld (tel: </w:t>
      </w:r>
      <w:r w:rsidRPr="003373F5">
        <w:rPr>
          <w:lang w:val="et-EE"/>
        </w:rPr>
        <w:t>625 6490</w:t>
      </w:r>
      <w:r>
        <w:rPr>
          <w:lang w:val="et-EE"/>
        </w:rPr>
        <w:t xml:space="preserve">, e-post: </w:t>
      </w:r>
      <w:hyperlink r:id="rId17" w:history="1">
        <w:r w:rsidRPr="003C185A">
          <w:rPr>
            <w:rStyle w:val="Hperlink"/>
            <w:lang w:val="et-EE"/>
          </w:rPr>
          <w:t>margus.tahepold@kliimaministeerium.ee</w:t>
        </w:r>
      </w:hyperlink>
      <w:r>
        <w:rPr>
          <w:lang w:val="et-EE"/>
        </w:rPr>
        <w:t>)</w:t>
      </w:r>
      <w:r w:rsidRPr="005B6504">
        <w:rPr>
          <w:lang w:val="et-EE"/>
        </w:rPr>
        <w:t>.</w:t>
      </w:r>
    </w:p>
    <w:p w14:paraId="68F976BF" w14:textId="77777777" w:rsidR="001B04A6" w:rsidRPr="005B6504" w:rsidRDefault="001B04A6" w:rsidP="001B04A6">
      <w:pPr>
        <w:jc w:val="both"/>
        <w:rPr>
          <w:lang w:val="et-EE"/>
        </w:rPr>
      </w:pPr>
    </w:p>
    <w:p w14:paraId="454D5E1F" w14:textId="60D1D675" w:rsidR="001B04A6" w:rsidRPr="005B6504" w:rsidRDefault="001B04A6" w:rsidP="001B04A6">
      <w:pPr>
        <w:jc w:val="both"/>
        <w:rPr>
          <w:lang w:val="et-EE"/>
        </w:rPr>
      </w:pPr>
      <w:r w:rsidRPr="005B6504">
        <w:rPr>
          <w:rStyle w:val="Hperlink"/>
          <w:u w:val="none"/>
          <w:lang w:val="et-EE"/>
        </w:rPr>
        <w:lastRenderedPageBreak/>
        <w:t xml:space="preserve">Eelnõu ja seletuskirja </w:t>
      </w:r>
      <w:r>
        <w:rPr>
          <w:rStyle w:val="Hperlink"/>
          <w:u w:val="none"/>
          <w:lang w:val="et-EE"/>
        </w:rPr>
        <w:t>õigusekspertiisi tegi</w:t>
      </w:r>
      <w:r w:rsidRPr="005B6504">
        <w:rPr>
          <w:lang w:val="et-EE"/>
        </w:rPr>
        <w:t xml:space="preserve"> Kliimaministeeriumi õigusosakonna nõunik </w:t>
      </w:r>
      <w:r w:rsidR="003E44DA">
        <w:rPr>
          <w:lang w:val="et-EE"/>
        </w:rPr>
        <w:t>Mari-Liis Kupri</w:t>
      </w:r>
      <w:r w:rsidRPr="005B6504">
        <w:rPr>
          <w:lang w:val="et-EE"/>
        </w:rPr>
        <w:t xml:space="preserve"> (tel: </w:t>
      </w:r>
      <w:r w:rsidR="003E44DA">
        <w:rPr>
          <w:lang w:val="et-EE"/>
        </w:rPr>
        <w:t>6260 717</w:t>
      </w:r>
      <w:r w:rsidRPr="005B6504">
        <w:rPr>
          <w:lang w:val="et-EE"/>
        </w:rPr>
        <w:t>, e</w:t>
      </w:r>
      <w:r w:rsidRPr="005B6504">
        <w:rPr>
          <w:lang w:val="et-EE"/>
        </w:rPr>
        <w:noBreakHyphen/>
        <w:t xml:space="preserve">post: </w:t>
      </w:r>
      <w:r w:rsidR="003E44DA">
        <w:rPr>
          <w:lang w:val="et-EE"/>
        </w:rPr>
        <w:t>mari-liis.kupri@kliimaministeerium.ee</w:t>
      </w:r>
      <w:r w:rsidRPr="005B6504">
        <w:rPr>
          <w:lang w:val="et-EE"/>
        </w:rPr>
        <w:t>). Eelnõu ja seletuskirja on keeleliselt toimetanud Justiits</w:t>
      </w:r>
      <w:r>
        <w:rPr>
          <w:lang w:val="et-EE"/>
        </w:rPr>
        <w:t>- ja Digi</w:t>
      </w:r>
      <w:r w:rsidRPr="005B6504">
        <w:rPr>
          <w:lang w:val="et-EE"/>
        </w:rPr>
        <w:t xml:space="preserve">ministeeriumi õigusloome korralduse talituse toimetaja </w:t>
      </w:r>
      <w:r>
        <w:rPr>
          <w:lang w:val="et-EE"/>
        </w:rPr>
        <w:t xml:space="preserve">Aili Sandre </w:t>
      </w:r>
      <w:r w:rsidRPr="005B6504">
        <w:rPr>
          <w:lang w:val="et-EE"/>
        </w:rPr>
        <w:t>(</w:t>
      </w:r>
      <w:r>
        <w:rPr>
          <w:lang w:val="et-EE"/>
        </w:rPr>
        <w:t>e-post: aili.sandre@justdigi.ee).</w:t>
      </w:r>
    </w:p>
    <w:p w14:paraId="442091D8" w14:textId="77777777" w:rsidR="001B04A6" w:rsidRPr="005B6504" w:rsidRDefault="001B04A6" w:rsidP="001B04A6">
      <w:pPr>
        <w:jc w:val="both"/>
        <w:rPr>
          <w:lang w:val="et-EE"/>
        </w:rPr>
      </w:pPr>
    </w:p>
    <w:p w14:paraId="3087E95B" w14:textId="77777777" w:rsidR="001B04A6" w:rsidRPr="005B6504" w:rsidRDefault="001B04A6" w:rsidP="001B04A6">
      <w:pPr>
        <w:jc w:val="both"/>
        <w:rPr>
          <w:b/>
          <w:lang w:val="et-EE"/>
        </w:rPr>
      </w:pPr>
      <w:r w:rsidRPr="005B6504">
        <w:rPr>
          <w:b/>
          <w:lang w:val="et-EE"/>
        </w:rPr>
        <w:t>1.3. Märkused</w:t>
      </w:r>
    </w:p>
    <w:p w14:paraId="69101263" w14:textId="77777777" w:rsidR="001B04A6" w:rsidRPr="005B6504" w:rsidRDefault="001B04A6" w:rsidP="001B04A6">
      <w:pPr>
        <w:jc w:val="both"/>
        <w:rPr>
          <w:lang w:val="et-EE"/>
        </w:rPr>
      </w:pPr>
    </w:p>
    <w:p w14:paraId="289E4100" w14:textId="3A5FA28C" w:rsidR="001B04A6" w:rsidRPr="005B6504" w:rsidRDefault="001B04A6" w:rsidP="001B04A6">
      <w:pPr>
        <w:jc w:val="both"/>
        <w:rPr>
          <w:lang w:val="et-EE"/>
        </w:rPr>
      </w:pPr>
      <w:r w:rsidRPr="005B6504">
        <w:rPr>
          <w:lang w:val="et-EE"/>
        </w:rPr>
        <w:t>Eelnõu</w:t>
      </w:r>
      <w:r>
        <w:rPr>
          <w:lang w:val="et-EE"/>
        </w:rPr>
        <w:t>kohase seaduse</w:t>
      </w:r>
      <w:r w:rsidRPr="005B6504">
        <w:rPr>
          <w:lang w:val="et-EE"/>
        </w:rPr>
        <w:t xml:space="preserve">ga muudetakse liiklusseaduse (LS) redaktsiooni </w:t>
      </w:r>
      <w:r>
        <w:rPr>
          <w:lang w:val="et-EE"/>
        </w:rPr>
        <w:t xml:space="preserve">avaldamismärkega </w:t>
      </w:r>
      <w:r w:rsidRPr="005B6504">
        <w:rPr>
          <w:lang w:val="et-EE"/>
        </w:rPr>
        <w:t>RT I, 14.11.2025, </w:t>
      </w:r>
      <w:commentRangeStart w:id="1"/>
      <w:r w:rsidRPr="005B6504">
        <w:rPr>
          <w:lang w:val="et-EE"/>
        </w:rPr>
        <w:t>2</w:t>
      </w:r>
      <w:ins w:id="2" w:author="Helen Uustalu - JUSTDIGI" w:date="2026-03-25T17:00:00Z" w16du:dateUtc="2026-03-25T15:00:00Z">
        <w:r w:rsidR="00C945EE">
          <w:rPr>
            <w:lang w:val="et-EE"/>
          </w:rPr>
          <w:t>3</w:t>
        </w:r>
      </w:ins>
      <w:del w:id="3" w:author="Helen Uustalu - JUSTDIGI" w:date="2026-03-25T17:00:00Z" w16du:dateUtc="2026-03-25T15:00:00Z">
        <w:r w:rsidRPr="005B6504" w:rsidDel="00C945EE">
          <w:rPr>
            <w:lang w:val="et-EE"/>
          </w:rPr>
          <w:delText>2</w:delText>
        </w:r>
      </w:del>
      <w:commentRangeEnd w:id="1"/>
      <w:r w:rsidR="00C945EE">
        <w:rPr>
          <w:rStyle w:val="Kommentaariviide"/>
          <w:rFonts w:eastAsiaTheme="minorHAnsi" w:cstheme="minorBidi"/>
          <w:lang w:val="et-EE"/>
        </w:rPr>
        <w:commentReference w:id="1"/>
      </w:r>
      <w:r w:rsidRPr="005B6504">
        <w:rPr>
          <w:lang w:val="et-EE"/>
        </w:rPr>
        <w:t>.</w:t>
      </w:r>
    </w:p>
    <w:p w14:paraId="5A305917" w14:textId="77777777" w:rsidR="001B04A6" w:rsidRPr="005B6504" w:rsidRDefault="001B04A6" w:rsidP="001B04A6">
      <w:pPr>
        <w:pStyle w:val="Vahedeta"/>
        <w:jc w:val="both"/>
        <w:rPr>
          <w:rFonts w:ascii="Times New Roman" w:hAnsi="Times New Roman" w:cs="Times New Roman"/>
          <w:sz w:val="24"/>
          <w:szCs w:val="24"/>
        </w:rPr>
      </w:pPr>
    </w:p>
    <w:p w14:paraId="0BD6BB20" w14:textId="77777777" w:rsidR="001B04A6" w:rsidRPr="005B6504" w:rsidRDefault="001B04A6" w:rsidP="001B04A6">
      <w:pPr>
        <w:pStyle w:val="Kehatekst"/>
      </w:pPr>
      <w:r w:rsidRPr="005B6504">
        <w:t>Seaduse vastuvõtmiseks on vajalik Riigikogu poolthäälte enamus.</w:t>
      </w:r>
    </w:p>
    <w:p w14:paraId="47D56017" w14:textId="77777777" w:rsidR="001B04A6" w:rsidRPr="005B6504" w:rsidRDefault="001B04A6" w:rsidP="001B04A6">
      <w:pPr>
        <w:jc w:val="both"/>
        <w:rPr>
          <w:lang w:val="et-EE"/>
        </w:rPr>
      </w:pPr>
    </w:p>
    <w:p w14:paraId="5FD4254D" w14:textId="04B329DA" w:rsidR="001B04A6" w:rsidRPr="005B6504" w:rsidRDefault="001B04A6" w:rsidP="001B04A6">
      <w:pPr>
        <w:jc w:val="both"/>
        <w:rPr>
          <w:lang w:val="et-EE"/>
        </w:rPr>
      </w:pPr>
      <w:bookmarkStart w:id="4" w:name="_Hlk122004309"/>
      <w:r w:rsidRPr="005B6504">
        <w:rPr>
          <w:lang w:val="et-EE"/>
        </w:rPr>
        <w:t>Eelnõu</w:t>
      </w:r>
      <w:r>
        <w:rPr>
          <w:lang w:val="et-EE"/>
        </w:rPr>
        <w:t xml:space="preserve"> väljatöötamiseks</w:t>
      </w:r>
      <w:r w:rsidRPr="005B6504">
        <w:rPr>
          <w:lang w:val="et-EE"/>
        </w:rPr>
        <w:t xml:space="preserve"> ei </w:t>
      </w:r>
      <w:r>
        <w:rPr>
          <w:lang w:val="et-EE"/>
        </w:rPr>
        <w:t>koostatud</w:t>
      </w:r>
      <w:r w:rsidRPr="005B6504">
        <w:rPr>
          <w:lang w:val="et-EE"/>
        </w:rPr>
        <w:t xml:space="preserve"> Vabariigi Valitsuse 22. detsembri 2011. a määruse nr 180 „Hea õigusloome ja normitehnika eeskiri“ </w:t>
      </w:r>
      <w:commentRangeStart w:id="5"/>
      <w:r w:rsidRPr="005B6504">
        <w:rPr>
          <w:lang w:val="et-EE"/>
        </w:rPr>
        <w:t xml:space="preserve">(HÕNTE) § 1 lõike 2 punktist 5 </w:t>
      </w:r>
      <w:commentRangeEnd w:id="5"/>
      <w:r w:rsidR="00351AA8">
        <w:rPr>
          <w:rStyle w:val="Kommentaariviide"/>
          <w:rFonts w:eastAsiaTheme="minorHAnsi" w:cstheme="minorBidi"/>
          <w:lang w:val="et-EE"/>
        </w:rPr>
        <w:commentReference w:id="5"/>
      </w:r>
      <w:r w:rsidRPr="005B6504">
        <w:rPr>
          <w:lang w:val="et-EE"/>
        </w:rPr>
        <w:t xml:space="preserve">lähtudes väljatöötamiskavatsust, sest kavandatud muudatuste rakendamisega ei kaasne </w:t>
      </w:r>
      <w:commentRangeStart w:id="6"/>
      <w:r w:rsidRPr="005B6504">
        <w:rPr>
          <w:lang w:val="et-EE"/>
        </w:rPr>
        <w:t xml:space="preserve">olulist õiguslikku muudatust </w:t>
      </w:r>
      <w:r>
        <w:rPr>
          <w:lang w:val="et-EE"/>
        </w:rPr>
        <w:t>ega</w:t>
      </w:r>
      <w:r w:rsidRPr="005B6504">
        <w:rPr>
          <w:lang w:val="et-EE"/>
        </w:rPr>
        <w:t xml:space="preserve"> muud olulist mõju</w:t>
      </w:r>
      <w:commentRangeEnd w:id="6"/>
      <w:r w:rsidR="00190477">
        <w:rPr>
          <w:rStyle w:val="Kommentaariviide"/>
          <w:rFonts w:eastAsiaTheme="minorHAnsi" w:cstheme="minorBidi"/>
          <w:lang w:val="et-EE"/>
        </w:rPr>
        <w:commentReference w:id="6"/>
      </w:r>
      <w:r w:rsidRPr="005B6504">
        <w:rPr>
          <w:lang w:val="et-EE"/>
        </w:rPr>
        <w:t>, mi</w:t>
      </w:r>
      <w:r>
        <w:rPr>
          <w:lang w:val="et-EE"/>
        </w:rPr>
        <w:t>da tuleks põhjalikumalt hinnata.</w:t>
      </w:r>
    </w:p>
    <w:p w14:paraId="68A7D7BB" w14:textId="77777777" w:rsidR="001B04A6" w:rsidRPr="005B6504" w:rsidRDefault="001B04A6" w:rsidP="001B04A6">
      <w:pPr>
        <w:jc w:val="both"/>
        <w:rPr>
          <w:lang w:val="et-EE"/>
        </w:rPr>
      </w:pPr>
    </w:p>
    <w:p w14:paraId="0A0C1C32" w14:textId="77777777" w:rsidR="001B04A6" w:rsidRPr="005B6504" w:rsidRDefault="001B04A6" w:rsidP="001B04A6">
      <w:pPr>
        <w:jc w:val="both"/>
        <w:rPr>
          <w:lang w:val="et-EE"/>
        </w:rPr>
      </w:pPr>
      <w:r w:rsidRPr="005B6504">
        <w:rPr>
          <w:lang w:val="et-EE"/>
        </w:rPr>
        <w:t xml:space="preserve">Eelnõu on seotud Vabariigi Valitsuse tegevusprogrammi punktiga </w:t>
      </w:r>
      <w:r>
        <w:rPr>
          <w:lang w:val="et-EE"/>
        </w:rPr>
        <w:t>„</w:t>
      </w:r>
      <w:r w:rsidRPr="005B6504">
        <w:rPr>
          <w:lang w:val="et-EE"/>
        </w:rPr>
        <w:t>Liiklusohutusprogramm</w:t>
      </w:r>
      <w:r>
        <w:rPr>
          <w:lang w:val="et-EE"/>
        </w:rPr>
        <w:t>i</w:t>
      </w:r>
      <w:r w:rsidRPr="005B6504">
        <w:rPr>
          <w:lang w:val="et-EE"/>
        </w:rPr>
        <w:t xml:space="preserve"> 2026–2035 kehtestamine</w:t>
      </w:r>
      <w:r>
        <w:rPr>
          <w:lang w:val="et-EE"/>
        </w:rPr>
        <w:t>“</w:t>
      </w:r>
      <w:r w:rsidRPr="005B6504">
        <w:rPr>
          <w:lang w:val="et-EE"/>
        </w:rPr>
        <w:t xml:space="preserve">, </w:t>
      </w:r>
      <w:r>
        <w:rPr>
          <w:lang w:val="et-EE"/>
        </w:rPr>
        <w:t xml:space="preserve">et </w:t>
      </w:r>
      <w:r w:rsidRPr="005B6504">
        <w:rPr>
          <w:lang w:val="et-EE"/>
        </w:rPr>
        <w:t>aidat</w:t>
      </w:r>
      <w:r>
        <w:rPr>
          <w:lang w:val="et-EE"/>
        </w:rPr>
        <w:t>a</w:t>
      </w:r>
      <w:r w:rsidRPr="005B6504">
        <w:rPr>
          <w:lang w:val="et-EE"/>
        </w:rPr>
        <w:t xml:space="preserve"> kaasa programmiga seatud liiklusohutuse eesmärkide </w:t>
      </w:r>
      <w:r>
        <w:rPr>
          <w:lang w:val="et-EE"/>
        </w:rPr>
        <w:t>ja eelkõige liiklusohutusprogrammi punktis 4.4 sätestatud eesmärgi „Ohutu liikleja“ saavutamisele</w:t>
      </w:r>
      <w:r w:rsidRPr="005B6504">
        <w:rPr>
          <w:lang w:val="et-EE"/>
        </w:rPr>
        <w:t>.</w:t>
      </w:r>
      <w:r>
        <w:rPr>
          <w:rStyle w:val="Allmrkuseviide"/>
          <w:lang w:val="et-EE"/>
        </w:rPr>
        <w:footnoteReference w:id="2"/>
      </w:r>
    </w:p>
    <w:p w14:paraId="0DA255ED" w14:textId="77777777" w:rsidR="001B04A6" w:rsidRPr="005B6504" w:rsidRDefault="001B04A6" w:rsidP="001B04A6">
      <w:pPr>
        <w:jc w:val="both"/>
        <w:rPr>
          <w:lang w:val="et-EE"/>
        </w:rPr>
      </w:pPr>
    </w:p>
    <w:p w14:paraId="27C71B93" w14:textId="77777777" w:rsidR="001B04A6" w:rsidRPr="005B6504" w:rsidRDefault="001B04A6" w:rsidP="001B04A6">
      <w:pPr>
        <w:jc w:val="both"/>
        <w:rPr>
          <w:lang w:val="et-EE"/>
        </w:rPr>
      </w:pPr>
      <w:r w:rsidRPr="005B6504">
        <w:rPr>
          <w:lang w:val="et-EE"/>
        </w:rPr>
        <w:t>Eelnõu ei ole seotud teiste menetluses olevate eelnõudega.</w:t>
      </w:r>
    </w:p>
    <w:p w14:paraId="1C798BE7" w14:textId="77777777" w:rsidR="001B04A6" w:rsidRPr="00E02105" w:rsidRDefault="001B04A6" w:rsidP="001B04A6">
      <w:pPr>
        <w:jc w:val="both"/>
        <w:rPr>
          <w:b/>
          <w:bCs/>
          <w:lang w:val="et-EE"/>
        </w:rPr>
      </w:pPr>
    </w:p>
    <w:p w14:paraId="7DF8EAEA" w14:textId="77777777" w:rsidR="001B04A6" w:rsidRPr="005B6504" w:rsidRDefault="001B04A6" w:rsidP="001B04A6">
      <w:pPr>
        <w:jc w:val="both"/>
        <w:rPr>
          <w:lang w:val="et-EE"/>
        </w:rPr>
      </w:pPr>
      <w:r w:rsidRPr="005B6504">
        <w:rPr>
          <w:lang w:val="et-EE"/>
        </w:rPr>
        <w:t>Eelnõu ei ole seotud Euroopa Liidu õiguse rakendamisega.</w:t>
      </w:r>
    </w:p>
    <w:bookmarkEnd w:id="4"/>
    <w:p w14:paraId="51591695" w14:textId="77777777" w:rsidR="001B04A6" w:rsidRPr="005B6504" w:rsidRDefault="001B04A6" w:rsidP="001B04A6">
      <w:pPr>
        <w:pStyle w:val="western"/>
        <w:spacing w:before="0" w:after="0"/>
        <w:jc w:val="both"/>
        <w:rPr>
          <w:bCs/>
          <w:color w:val="auto"/>
        </w:rPr>
      </w:pPr>
    </w:p>
    <w:p w14:paraId="61C42A78" w14:textId="77777777" w:rsidR="001B04A6" w:rsidRPr="005B6504" w:rsidRDefault="001B04A6" w:rsidP="001B04A6">
      <w:pPr>
        <w:pStyle w:val="western"/>
        <w:spacing w:before="0" w:after="0"/>
        <w:jc w:val="both"/>
        <w:rPr>
          <w:b/>
          <w:bCs/>
          <w:color w:val="auto"/>
        </w:rPr>
      </w:pPr>
      <w:r w:rsidRPr="005B6504">
        <w:rPr>
          <w:b/>
          <w:bCs/>
          <w:color w:val="auto"/>
        </w:rPr>
        <w:t>2. Seaduse eesmärk</w:t>
      </w:r>
    </w:p>
    <w:p w14:paraId="3D9E1D5A" w14:textId="77777777" w:rsidR="001B04A6" w:rsidRPr="005B6504" w:rsidRDefault="001B04A6" w:rsidP="001B04A6">
      <w:pPr>
        <w:autoSpaceDE w:val="0"/>
        <w:jc w:val="both"/>
        <w:rPr>
          <w:bCs/>
          <w:lang w:val="et-EE"/>
        </w:rPr>
      </w:pPr>
    </w:p>
    <w:p w14:paraId="75D8E4C7" w14:textId="77777777" w:rsidR="001B04A6" w:rsidRPr="005B6504" w:rsidRDefault="001B04A6" w:rsidP="001B04A6">
      <w:pPr>
        <w:jc w:val="both"/>
        <w:rPr>
          <w:color w:val="000000"/>
          <w:lang w:val="et-EE"/>
        </w:rPr>
      </w:pPr>
      <w:r>
        <w:rPr>
          <w:color w:val="000000"/>
          <w:lang w:val="et-EE"/>
        </w:rPr>
        <w:t>Seaduseelnõuga kavandatud muudatuste eesmärk on</w:t>
      </w:r>
      <w:r w:rsidRPr="00E02105">
        <w:rPr>
          <w:color w:val="000000"/>
          <w:lang w:val="et-EE"/>
        </w:rPr>
        <w:t xml:space="preserve"> </w:t>
      </w:r>
      <w:r>
        <w:rPr>
          <w:color w:val="000000"/>
          <w:lang w:val="et-EE"/>
        </w:rPr>
        <w:t xml:space="preserve">ennetada </w:t>
      </w:r>
      <w:r w:rsidRPr="00E02105">
        <w:rPr>
          <w:color w:val="000000"/>
          <w:lang w:val="et-EE"/>
        </w:rPr>
        <w:t>liiklusõnnetus</w:t>
      </w:r>
      <w:r>
        <w:rPr>
          <w:color w:val="000000"/>
          <w:lang w:val="et-EE"/>
        </w:rPr>
        <w:t>i</w:t>
      </w:r>
      <w:r w:rsidRPr="00E02105">
        <w:rPr>
          <w:color w:val="000000"/>
          <w:lang w:val="et-EE"/>
        </w:rPr>
        <w:t xml:space="preserve"> ja sihipäraselt vähendada </w:t>
      </w:r>
      <w:proofErr w:type="spellStart"/>
      <w:r w:rsidRPr="00E02105">
        <w:rPr>
          <w:color w:val="000000"/>
          <w:lang w:val="et-EE"/>
        </w:rPr>
        <w:t>kergliikurite</w:t>
      </w:r>
      <w:proofErr w:type="spellEnd"/>
      <w:r w:rsidRPr="00AA4EDA">
        <w:rPr>
          <w:color w:val="000000"/>
          <w:lang w:val="et-EE"/>
        </w:rPr>
        <w:t xml:space="preserve"> </w:t>
      </w:r>
      <w:r w:rsidRPr="00E02105">
        <w:rPr>
          <w:color w:val="000000"/>
          <w:lang w:val="et-EE"/>
        </w:rPr>
        <w:t>ning sarnaste elektrisõidukitega seotud risk</w:t>
      </w:r>
      <w:r>
        <w:rPr>
          <w:color w:val="000000"/>
          <w:lang w:val="et-EE"/>
        </w:rPr>
        <w:t>e</w:t>
      </w:r>
      <w:r w:rsidRPr="00E02105">
        <w:rPr>
          <w:color w:val="000000"/>
          <w:lang w:val="et-EE"/>
        </w:rPr>
        <w:t xml:space="preserve">, pöörates peatähelepanu kõige haavatavamale sihtrühmale </w:t>
      </w:r>
      <w:r>
        <w:rPr>
          <w:color w:val="000000"/>
          <w:lang w:val="et-EE"/>
        </w:rPr>
        <w:t xml:space="preserve">ehk </w:t>
      </w:r>
      <w:r w:rsidRPr="00E02105">
        <w:rPr>
          <w:color w:val="000000"/>
          <w:lang w:val="et-EE"/>
        </w:rPr>
        <w:t>alaealistele, kelle osakaal kannatanute seas on praegu märkimisväärselt suur.</w:t>
      </w:r>
      <w:r>
        <w:rPr>
          <w:color w:val="000000"/>
          <w:lang w:val="et-EE"/>
        </w:rPr>
        <w:t xml:space="preserve"> P</w:t>
      </w:r>
      <w:r w:rsidRPr="005B6504">
        <w:rPr>
          <w:color w:val="000000"/>
          <w:lang w:val="et-EE"/>
        </w:rPr>
        <w:t xml:space="preserve">eamine eesmärk on vähendada </w:t>
      </w:r>
      <w:proofErr w:type="spellStart"/>
      <w:r w:rsidRPr="005B6504">
        <w:rPr>
          <w:color w:val="000000"/>
          <w:lang w:val="et-EE"/>
        </w:rPr>
        <w:t>kergliikurite</w:t>
      </w:r>
      <w:proofErr w:type="spellEnd"/>
      <w:r>
        <w:rPr>
          <w:color w:val="000000"/>
          <w:lang w:val="et-EE"/>
        </w:rPr>
        <w:t xml:space="preserve"> ja sarnaste elektrisõidukitega </w:t>
      </w:r>
      <w:r w:rsidRPr="005B6504">
        <w:rPr>
          <w:color w:val="000000"/>
          <w:lang w:val="et-EE"/>
        </w:rPr>
        <w:t xml:space="preserve">toimuvaid liiklusõnnetusi </w:t>
      </w:r>
      <w:r>
        <w:rPr>
          <w:color w:val="000000"/>
          <w:lang w:val="et-EE"/>
        </w:rPr>
        <w:t>ja</w:t>
      </w:r>
      <w:r w:rsidRPr="005B6504">
        <w:rPr>
          <w:color w:val="000000"/>
          <w:lang w:val="et-EE"/>
        </w:rPr>
        <w:t xml:space="preserve"> neis vigastada saavate laste ja noorte arvu</w:t>
      </w:r>
      <w:r>
        <w:rPr>
          <w:color w:val="000000"/>
          <w:lang w:val="et-EE"/>
        </w:rPr>
        <w:t xml:space="preserve"> ning </w:t>
      </w:r>
      <w:r w:rsidRPr="005B6504">
        <w:rPr>
          <w:color w:val="000000"/>
          <w:lang w:val="et-EE"/>
        </w:rPr>
        <w:t xml:space="preserve">tagada, et avalikus liikluses osaleksid </w:t>
      </w:r>
      <w:r w:rsidRPr="00AA4EDA">
        <w:rPr>
          <w:color w:val="000000"/>
          <w:lang w:val="et-EE"/>
        </w:rPr>
        <w:t>mootori jõul liikuvate sõidukitega</w:t>
      </w:r>
      <w:r w:rsidRPr="005B6504">
        <w:rPr>
          <w:color w:val="000000"/>
          <w:lang w:val="et-EE"/>
        </w:rPr>
        <w:t xml:space="preserve"> vaid isikud, kellel on selleks piisav vaimne ja füüsiline küpsus ning vajalikud oskused ja teadmised (juhtimisõigus).</w:t>
      </w:r>
    </w:p>
    <w:p w14:paraId="1CCD9364" w14:textId="77777777" w:rsidR="001B04A6" w:rsidRPr="005B6504" w:rsidRDefault="001B04A6" w:rsidP="001B04A6">
      <w:pPr>
        <w:jc w:val="both"/>
        <w:rPr>
          <w:color w:val="000000"/>
          <w:lang w:val="et-EE"/>
        </w:rPr>
      </w:pPr>
    </w:p>
    <w:p w14:paraId="159C28CA" w14:textId="77777777" w:rsidR="001B04A6" w:rsidRDefault="001B04A6" w:rsidP="001B04A6">
      <w:pPr>
        <w:jc w:val="both"/>
        <w:rPr>
          <w:color w:val="000000"/>
          <w:lang w:val="et-EE"/>
        </w:rPr>
      </w:pPr>
      <w:r w:rsidRPr="005B6504">
        <w:rPr>
          <w:color w:val="000000"/>
          <w:lang w:val="et-EE"/>
        </w:rPr>
        <w:t xml:space="preserve">Transpordiameti liiklusõnnetuste statistika näitab, et alaealiste (0–17 a) osalus </w:t>
      </w:r>
      <w:proofErr w:type="spellStart"/>
      <w:r w:rsidRPr="005B6504">
        <w:rPr>
          <w:color w:val="000000"/>
          <w:lang w:val="et-EE"/>
        </w:rPr>
        <w:t>kergliikuri</w:t>
      </w:r>
      <w:r>
        <w:rPr>
          <w:color w:val="000000"/>
          <w:lang w:val="et-EE"/>
        </w:rPr>
        <w:t>ga</w:t>
      </w:r>
      <w:proofErr w:type="spellEnd"/>
      <w:r>
        <w:rPr>
          <w:color w:val="000000"/>
          <w:lang w:val="et-EE"/>
        </w:rPr>
        <w:t xml:space="preserve"> toimunud </w:t>
      </w:r>
      <w:r w:rsidRPr="005B6504">
        <w:rPr>
          <w:color w:val="000000"/>
          <w:lang w:val="et-EE"/>
        </w:rPr>
        <w:t>õnnetustes on püsinud stabiilselt kõrge, moodustades kõigist juhtumitest 20–30%.</w:t>
      </w:r>
    </w:p>
    <w:p w14:paraId="22D58F79" w14:textId="77777777" w:rsidR="001B04A6" w:rsidRPr="005B6504" w:rsidRDefault="001B04A6" w:rsidP="001B04A6">
      <w:pPr>
        <w:jc w:val="both"/>
        <w:rPr>
          <w:color w:val="000000"/>
          <w:lang w:val="et-EE"/>
        </w:rPr>
      </w:pPr>
    </w:p>
    <w:p w14:paraId="75EDD05F" w14:textId="77777777" w:rsidR="001B04A6" w:rsidRPr="005B6504" w:rsidRDefault="001B04A6" w:rsidP="001B04A6">
      <w:pPr>
        <w:jc w:val="both"/>
        <w:rPr>
          <w:color w:val="000000"/>
          <w:lang w:val="et-EE"/>
        </w:rPr>
      </w:pPr>
      <w:r w:rsidRPr="005B6504">
        <w:rPr>
          <w:i/>
          <w:iCs/>
          <w:color w:val="000000"/>
          <w:lang w:val="et-EE"/>
        </w:rPr>
        <w:t xml:space="preserve">Tabel 1. </w:t>
      </w:r>
      <w:proofErr w:type="spellStart"/>
      <w:r w:rsidRPr="005B6504">
        <w:rPr>
          <w:i/>
          <w:iCs/>
          <w:color w:val="000000"/>
          <w:lang w:val="et-EE"/>
        </w:rPr>
        <w:t>Kergliikuriõnnetuste</w:t>
      </w:r>
      <w:proofErr w:type="spellEnd"/>
      <w:r w:rsidRPr="005B6504">
        <w:rPr>
          <w:i/>
          <w:iCs/>
          <w:color w:val="000000"/>
          <w:lang w:val="et-EE"/>
        </w:rPr>
        <w:t xml:space="preserve"> statistika ja alaealiste osalus (2021–2025)</w:t>
      </w:r>
    </w:p>
    <w:tbl>
      <w:tblPr>
        <w:tblStyle w:val="Kontuurtabel"/>
        <w:tblW w:w="9351" w:type="dxa"/>
        <w:tblLook w:val="04A0" w:firstRow="1" w:lastRow="0" w:firstColumn="1" w:lastColumn="0" w:noHBand="0" w:noVBand="1"/>
      </w:tblPr>
      <w:tblGrid>
        <w:gridCol w:w="803"/>
        <w:gridCol w:w="1270"/>
        <w:gridCol w:w="1083"/>
        <w:gridCol w:w="1216"/>
        <w:gridCol w:w="1403"/>
        <w:gridCol w:w="1125"/>
        <w:gridCol w:w="1408"/>
        <w:gridCol w:w="1043"/>
      </w:tblGrid>
      <w:tr w:rsidR="001B04A6" w:rsidRPr="00FD0923" w14:paraId="72488515" w14:textId="77777777" w:rsidTr="00B66EA6">
        <w:tc>
          <w:tcPr>
            <w:tcW w:w="0" w:type="auto"/>
            <w:hideMark/>
          </w:tcPr>
          <w:p w14:paraId="3F5FCE4A" w14:textId="77777777" w:rsidR="001B04A6" w:rsidRPr="005B6504" w:rsidRDefault="001B04A6" w:rsidP="00B66EA6">
            <w:pPr>
              <w:jc w:val="both"/>
              <w:rPr>
                <w:lang w:val="et-EE"/>
              </w:rPr>
            </w:pPr>
            <w:r w:rsidRPr="005B6504">
              <w:rPr>
                <w:b/>
                <w:bCs/>
                <w:lang w:val="et-EE"/>
              </w:rPr>
              <w:t>Aasta</w:t>
            </w:r>
          </w:p>
        </w:tc>
        <w:tc>
          <w:tcPr>
            <w:tcW w:w="0" w:type="auto"/>
            <w:hideMark/>
          </w:tcPr>
          <w:p w14:paraId="5979B76F" w14:textId="77777777" w:rsidR="001B04A6" w:rsidRPr="005B6504" w:rsidRDefault="001B04A6" w:rsidP="00B66EA6">
            <w:pPr>
              <w:jc w:val="both"/>
              <w:rPr>
                <w:lang w:val="et-EE"/>
              </w:rPr>
            </w:pPr>
            <w:r w:rsidRPr="005B6504">
              <w:rPr>
                <w:b/>
                <w:bCs/>
                <w:lang w:val="et-EE"/>
              </w:rPr>
              <w:t>Õnnetuste koguarv</w:t>
            </w:r>
          </w:p>
        </w:tc>
        <w:tc>
          <w:tcPr>
            <w:tcW w:w="0" w:type="auto"/>
            <w:hideMark/>
          </w:tcPr>
          <w:p w14:paraId="2D7F1343" w14:textId="77777777" w:rsidR="001B04A6" w:rsidRPr="005B6504" w:rsidRDefault="001B04A6" w:rsidP="00B66EA6">
            <w:pPr>
              <w:jc w:val="both"/>
              <w:rPr>
                <w:lang w:val="et-EE"/>
              </w:rPr>
            </w:pPr>
            <w:r w:rsidRPr="005B6504">
              <w:rPr>
                <w:b/>
                <w:bCs/>
                <w:lang w:val="et-EE"/>
              </w:rPr>
              <w:t>Neist alaealise osalusel</w:t>
            </w:r>
          </w:p>
        </w:tc>
        <w:tc>
          <w:tcPr>
            <w:tcW w:w="0" w:type="auto"/>
            <w:hideMark/>
          </w:tcPr>
          <w:p w14:paraId="7F12C76E" w14:textId="77777777" w:rsidR="001B04A6" w:rsidRPr="005B6504" w:rsidRDefault="001B04A6" w:rsidP="00B66EA6">
            <w:pPr>
              <w:jc w:val="both"/>
              <w:rPr>
                <w:lang w:val="et-EE"/>
              </w:rPr>
            </w:pPr>
            <w:r w:rsidRPr="005B6504">
              <w:rPr>
                <w:b/>
                <w:bCs/>
                <w:lang w:val="et-EE"/>
              </w:rPr>
              <w:t>Alaealiste osakaal</w:t>
            </w:r>
          </w:p>
        </w:tc>
        <w:tc>
          <w:tcPr>
            <w:tcW w:w="0" w:type="auto"/>
            <w:hideMark/>
          </w:tcPr>
          <w:p w14:paraId="0E79BBDA" w14:textId="77777777" w:rsidR="001B04A6" w:rsidRPr="005B6504" w:rsidRDefault="001B04A6" w:rsidP="00B66EA6">
            <w:pPr>
              <w:jc w:val="both"/>
              <w:rPr>
                <w:lang w:val="et-EE"/>
              </w:rPr>
            </w:pPr>
            <w:r w:rsidRPr="005B6504">
              <w:rPr>
                <w:b/>
                <w:bCs/>
                <w:lang w:val="et-EE"/>
              </w:rPr>
              <w:t>Vigastatuid kokku</w:t>
            </w:r>
          </w:p>
        </w:tc>
        <w:tc>
          <w:tcPr>
            <w:tcW w:w="1303" w:type="dxa"/>
            <w:hideMark/>
          </w:tcPr>
          <w:p w14:paraId="6F285B75" w14:textId="77777777" w:rsidR="001B04A6" w:rsidRPr="005B6504" w:rsidRDefault="001B04A6" w:rsidP="00B66EA6">
            <w:pPr>
              <w:jc w:val="both"/>
              <w:rPr>
                <w:lang w:val="et-EE"/>
              </w:rPr>
            </w:pPr>
            <w:r w:rsidRPr="005B6504">
              <w:rPr>
                <w:b/>
                <w:bCs/>
                <w:lang w:val="et-EE"/>
              </w:rPr>
              <w:t>Neist alaealisi</w:t>
            </w:r>
          </w:p>
        </w:tc>
        <w:tc>
          <w:tcPr>
            <w:tcW w:w="1417" w:type="dxa"/>
            <w:hideMark/>
          </w:tcPr>
          <w:p w14:paraId="7A49795B" w14:textId="77777777" w:rsidR="001B04A6" w:rsidRPr="005B6504" w:rsidRDefault="001B04A6" w:rsidP="00B66EA6">
            <w:pPr>
              <w:jc w:val="both"/>
              <w:rPr>
                <w:lang w:val="et-EE"/>
              </w:rPr>
            </w:pPr>
            <w:r w:rsidRPr="005B6504">
              <w:rPr>
                <w:b/>
                <w:bCs/>
                <w:lang w:val="et-EE"/>
              </w:rPr>
              <w:t>Hukkunuid</w:t>
            </w:r>
          </w:p>
        </w:tc>
        <w:tc>
          <w:tcPr>
            <w:tcW w:w="856" w:type="dxa"/>
          </w:tcPr>
          <w:p w14:paraId="6FC1A0F3" w14:textId="77777777" w:rsidR="001B04A6" w:rsidRPr="005B6504" w:rsidRDefault="001B04A6" w:rsidP="00B66EA6">
            <w:pPr>
              <w:jc w:val="both"/>
              <w:rPr>
                <w:b/>
                <w:bCs/>
                <w:lang w:val="et-EE"/>
              </w:rPr>
            </w:pPr>
            <w:r>
              <w:rPr>
                <w:b/>
                <w:bCs/>
                <w:lang w:val="et-EE"/>
              </w:rPr>
              <w:t>Neist alaealisi</w:t>
            </w:r>
          </w:p>
        </w:tc>
      </w:tr>
      <w:tr w:rsidR="001B04A6" w:rsidRPr="00FD0923" w14:paraId="7C3054FC" w14:textId="77777777" w:rsidTr="00B66EA6">
        <w:tc>
          <w:tcPr>
            <w:tcW w:w="0" w:type="auto"/>
            <w:hideMark/>
          </w:tcPr>
          <w:p w14:paraId="63266BBD" w14:textId="77777777" w:rsidR="001B04A6" w:rsidRPr="005B6504" w:rsidRDefault="001B04A6" w:rsidP="00B66EA6">
            <w:pPr>
              <w:jc w:val="both"/>
              <w:rPr>
                <w:lang w:val="et-EE"/>
              </w:rPr>
            </w:pPr>
            <w:r w:rsidRPr="005B6504">
              <w:rPr>
                <w:b/>
                <w:bCs/>
                <w:lang w:val="et-EE"/>
              </w:rPr>
              <w:t>2021</w:t>
            </w:r>
          </w:p>
        </w:tc>
        <w:tc>
          <w:tcPr>
            <w:tcW w:w="0" w:type="auto"/>
            <w:hideMark/>
          </w:tcPr>
          <w:p w14:paraId="54002E44" w14:textId="77777777" w:rsidR="001B04A6" w:rsidRPr="005B6504" w:rsidRDefault="001B04A6" w:rsidP="00B66EA6">
            <w:pPr>
              <w:jc w:val="both"/>
              <w:rPr>
                <w:lang w:val="et-EE"/>
              </w:rPr>
            </w:pPr>
            <w:r w:rsidRPr="005B6504">
              <w:rPr>
                <w:lang w:val="et-EE"/>
              </w:rPr>
              <w:t>222</w:t>
            </w:r>
          </w:p>
        </w:tc>
        <w:tc>
          <w:tcPr>
            <w:tcW w:w="0" w:type="auto"/>
            <w:hideMark/>
          </w:tcPr>
          <w:p w14:paraId="25FBC32B" w14:textId="77777777" w:rsidR="001B04A6" w:rsidRPr="005B6504" w:rsidRDefault="001B04A6" w:rsidP="00B66EA6">
            <w:pPr>
              <w:jc w:val="both"/>
              <w:rPr>
                <w:lang w:val="et-EE"/>
              </w:rPr>
            </w:pPr>
            <w:r w:rsidRPr="005B6504">
              <w:rPr>
                <w:lang w:val="et-EE"/>
              </w:rPr>
              <w:t>49</w:t>
            </w:r>
          </w:p>
        </w:tc>
        <w:tc>
          <w:tcPr>
            <w:tcW w:w="0" w:type="auto"/>
            <w:hideMark/>
          </w:tcPr>
          <w:p w14:paraId="467B01A4" w14:textId="77777777" w:rsidR="001B04A6" w:rsidRPr="005B6504" w:rsidRDefault="001B04A6" w:rsidP="00B66EA6">
            <w:pPr>
              <w:jc w:val="both"/>
              <w:rPr>
                <w:lang w:val="et-EE"/>
              </w:rPr>
            </w:pPr>
            <w:r w:rsidRPr="005B6504">
              <w:rPr>
                <w:lang w:val="et-EE"/>
              </w:rPr>
              <w:t>22%</w:t>
            </w:r>
          </w:p>
        </w:tc>
        <w:tc>
          <w:tcPr>
            <w:tcW w:w="0" w:type="auto"/>
            <w:hideMark/>
          </w:tcPr>
          <w:p w14:paraId="77FAD32E" w14:textId="77777777" w:rsidR="001B04A6" w:rsidRPr="005B6504" w:rsidRDefault="001B04A6" w:rsidP="00B66EA6">
            <w:pPr>
              <w:jc w:val="both"/>
              <w:rPr>
                <w:lang w:val="et-EE"/>
              </w:rPr>
            </w:pPr>
            <w:r w:rsidRPr="005B6504">
              <w:rPr>
                <w:lang w:val="et-EE"/>
              </w:rPr>
              <w:t>229</w:t>
            </w:r>
          </w:p>
        </w:tc>
        <w:tc>
          <w:tcPr>
            <w:tcW w:w="1303" w:type="dxa"/>
            <w:hideMark/>
          </w:tcPr>
          <w:p w14:paraId="6C848D69" w14:textId="77777777" w:rsidR="001B04A6" w:rsidRPr="005B6504" w:rsidRDefault="001B04A6" w:rsidP="00B66EA6">
            <w:pPr>
              <w:jc w:val="both"/>
              <w:rPr>
                <w:lang w:val="et-EE"/>
              </w:rPr>
            </w:pPr>
            <w:r w:rsidRPr="005B6504">
              <w:rPr>
                <w:lang w:val="et-EE"/>
              </w:rPr>
              <w:t>51</w:t>
            </w:r>
          </w:p>
        </w:tc>
        <w:tc>
          <w:tcPr>
            <w:tcW w:w="1417" w:type="dxa"/>
            <w:hideMark/>
          </w:tcPr>
          <w:p w14:paraId="3431DF2B" w14:textId="77777777" w:rsidR="001B04A6" w:rsidRPr="005B6504" w:rsidRDefault="001B04A6" w:rsidP="00B66EA6">
            <w:pPr>
              <w:jc w:val="both"/>
              <w:rPr>
                <w:lang w:val="et-EE"/>
              </w:rPr>
            </w:pPr>
            <w:r w:rsidRPr="005B6504">
              <w:rPr>
                <w:lang w:val="et-EE"/>
              </w:rPr>
              <w:t>0</w:t>
            </w:r>
          </w:p>
        </w:tc>
        <w:tc>
          <w:tcPr>
            <w:tcW w:w="856" w:type="dxa"/>
          </w:tcPr>
          <w:p w14:paraId="784B4F5B" w14:textId="77777777" w:rsidR="001B04A6" w:rsidRPr="005B6504" w:rsidRDefault="001B04A6" w:rsidP="00B66EA6">
            <w:pPr>
              <w:jc w:val="both"/>
              <w:rPr>
                <w:lang w:val="et-EE"/>
              </w:rPr>
            </w:pPr>
            <w:r>
              <w:rPr>
                <w:lang w:val="et-EE"/>
              </w:rPr>
              <w:t>0</w:t>
            </w:r>
          </w:p>
        </w:tc>
      </w:tr>
      <w:tr w:rsidR="001B04A6" w:rsidRPr="00FD0923" w14:paraId="71421FD3" w14:textId="77777777" w:rsidTr="00B66EA6">
        <w:tc>
          <w:tcPr>
            <w:tcW w:w="0" w:type="auto"/>
            <w:hideMark/>
          </w:tcPr>
          <w:p w14:paraId="65393C5C" w14:textId="77777777" w:rsidR="001B04A6" w:rsidRPr="005B6504" w:rsidRDefault="001B04A6" w:rsidP="00B66EA6">
            <w:pPr>
              <w:jc w:val="both"/>
              <w:rPr>
                <w:lang w:val="et-EE"/>
              </w:rPr>
            </w:pPr>
            <w:r w:rsidRPr="005B6504">
              <w:rPr>
                <w:b/>
                <w:bCs/>
                <w:lang w:val="et-EE"/>
              </w:rPr>
              <w:t>2022</w:t>
            </w:r>
          </w:p>
        </w:tc>
        <w:tc>
          <w:tcPr>
            <w:tcW w:w="0" w:type="auto"/>
            <w:hideMark/>
          </w:tcPr>
          <w:p w14:paraId="5FCD7627" w14:textId="77777777" w:rsidR="001B04A6" w:rsidRPr="005B6504" w:rsidRDefault="001B04A6" w:rsidP="00B66EA6">
            <w:pPr>
              <w:jc w:val="both"/>
              <w:rPr>
                <w:lang w:val="et-EE"/>
              </w:rPr>
            </w:pPr>
            <w:r w:rsidRPr="005B6504">
              <w:rPr>
                <w:lang w:val="et-EE"/>
              </w:rPr>
              <w:t>348</w:t>
            </w:r>
          </w:p>
        </w:tc>
        <w:tc>
          <w:tcPr>
            <w:tcW w:w="0" w:type="auto"/>
            <w:hideMark/>
          </w:tcPr>
          <w:p w14:paraId="683AA31D" w14:textId="77777777" w:rsidR="001B04A6" w:rsidRPr="005B6504" w:rsidRDefault="001B04A6" w:rsidP="00B66EA6">
            <w:pPr>
              <w:jc w:val="both"/>
              <w:rPr>
                <w:lang w:val="et-EE"/>
              </w:rPr>
            </w:pPr>
            <w:r w:rsidRPr="005B6504">
              <w:rPr>
                <w:lang w:val="et-EE"/>
              </w:rPr>
              <w:t>74</w:t>
            </w:r>
          </w:p>
        </w:tc>
        <w:tc>
          <w:tcPr>
            <w:tcW w:w="0" w:type="auto"/>
            <w:hideMark/>
          </w:tcPr>
          <w:p w14:paraId="2C906D6C" w14:textId="77777777" w:rsidR="001B04A6" w:rsidRPr="005B6504" w:rsidRDefault="001B04A6" w:rsidP="00B66EA6">
            <w:pPr>
              <w:jc w:val="both"/>
              <w:rPr>
                <w:lang w:val="et-EE"/>
              </w:rPr>
            </w:pPr>
            <w:r w:rsidRPr="005B6504">
              <w:rPr>
                <w:lang w:val="et-EE"/>
              </w:rPr>
              <w:t>21%</w:t>
            </w:r>
          </w:p>
        </w:tc>
        <w:tc>
          <w:tcPr>
            <w:tcW w:w="0" w:type="auto"/>
            <w:hideMark/>
          </w:tcPr>
          <w:p w14:paraId="3BC29290" w14:textId="77777777" w:rsidR="001B04A6" w:rsidRPr="005B6504" w:rsidRDefault="001B04A6" w:rsidP="00B66EA6">
            <w:pPr>
              <w:jc w:val="both"/>
              <w:rPr>
                <w:lang w:val="et-EE"/>
              </w:rPr>
            </w:pPr>
            <w:r w:rsidRPr="005B6504">
              <w:rPr>
                <w:lang w:val="et-EE"/>
              </w:rPr>
              <w:t>356</w:t>
            </w:r>
          </w:p>
        </w:tc>
        <w:tc>
          <w:tcPr>
            <w:tcW w:w="1303" w:type="dxa"/>
            <w:hideMark/>
          </w:tcPr>
          <w:p w14:paraId="327D7F59" w14:textId="77777777" w:rsidR="001B04A6" w:rsidRPr="005B6504" w:rsidRDefault="001B04A6" w:rsidP="00B66EA6">
            <w:pPr>
              <w:jc w:val="both"/>
              <w:rPr>
                <w:lang w:val="et-EE"/>
              </w:rPr>
            </w:pPr>
            <w:r w:rsidRPr="005B6504">
              <w:rPr>
                <w:lang w:val="et-EE"/>
              </w:rPr>
              <w:t>80</w:t>
            </w:r>
          </w:p>
        </w:tc>
        <w:tc>
          <w:tcPr>
            <w:tcW w:w="1417" w:type="dxa"/>
            <w:hideMark/>
          </w:tcPr>
          <w:p w14:paraId="138B356D" w14:textId="77777777" w:rsidR="001B04A6" w:rsidRPr="005B6504" w:rsidRDefault="001B04A6" w:rsidP="00B66EA6">
            <w:pPr>
              <w:jc w:val="both"/>
              <w:rPr>
                <w:lang w:val="et-EE"/>
              </w:rPr>
            </w:pPr>
            <w:r w:rsidRPr="005B6504">
              <w:rPr>
                <w:lang w:val="et-EE"/>
              </w:rPr>
              <w:t>1</w:t>
            </w:r>
          </w:p>
        </w:tc>
        <w:tc>
          <w:tcPr>
            <w:tcW w:w="856" w:type="dxa"/>
          </w:tcPr>
          <w:p w14:paraId="5E8D63FF" w14:textId="77777777" w:rsidR="001B04A6" w:rsidRPr="005B6504" w:rsidRDefault="001B04A6" w:rsidP="00B66EA6">
            <w:pPr>
              <w:jc w:val="both"/>
              <w:rPr>
                <w:lang w:val="et-EE"/>
              </w:rPr>
            </w:pPr>
            <w:r>
              <w:rPr>
                <w:lang w:val="et-EE"/>
              </w:rPr>
              <w:t>1</w:t>
            </w:r>
          </w:p>
        </w:tc>
      </w:tr>
      <w:tr w:rsidR="001B04A6" w:rsidRPr="00FD0923" w14:paraId="2971347E" w14:textId="77777777" w:rsidTr="00B66EA6">
        <w:tc>
          <w:tcPr>
            <w:tcW w:w="0" w:type="auto"/>
            <w:hideMark/>
          </w:tcPr>
          <w:p w14:paraId="10CBDAF7" w14:textId="77777777" w:rsidR="001B04A6" w:rsidRPr="005B6504" w:rsidRDefault="001B04A6" w:rsidP="00B66EA6">
            <w:pPr>
              <w:jc w:val="both"/>
              <w:rPr>
                <w:lang w:val="et-EE"/>
              </w:rPr>
            </w:pPr>
            <w:r w:rsidRPr="005B6504">
              <w:rPr>
                <w:b/>
                <w:bCs/>
                <w:lang w:val="et-EE"/>
              </w:rPr>
              <w:t>2023</w:t>
            </w:r>
          </w:p>
        </w:tc>
        <w:tc>
          <w:tcPr>
            <w:tcW w:w="0" w:type="auto"/>
            <w:hideMark/>
          </w:tcPr>
          <w:p w14:paraId="779BEC33" w14:textId="77777777" w:rsidR="001B04A6" w:rsidRPr="005B6504" w:rsidRDefault="001B04A6" w:rsidP="00B66EA6">
            <w:pPr>
              <w:jc w:val="both"/>
              <w:rPr>
                <w:lang w:val="et-EE"/>
              </w:rPr>
            </w:pPr>
            <w:r w:rsidRPr="005B6504">
              <w:rPr>
                <w:lang w:val="et-EE"/>
              </w:rPr>
              <w:t>327</w:t>
            </w:r>
          </w:p>
        </w:tc>
        <w:tc>
          <w:tcPr>
            <w:tcW w:w="0" w:type="auto"/>
            <w:hideMark/>
          </w:tcPr>
          <w:p w14:paraId="33C162C1" w14:textId="77777777" w:rsidR="001B04A6" w:rsidRPr="005B6504" w:rsidRDefault="001B04A6" w:rsidP="00B66EA6">
            <w:pPr>
              <w:jc w:val="both"/>
              <w:rPr>
                <w:lang w:val="et-EE"/>
              </w:rPr>
            </w:pPr>
            <w:r w:rsidRPr="005B6504">
              <w:rPr>
                <w:lang w:val="et-EE"/>
              </w:rPr>
              <w:t>57</w:t>
            </w:r>
          </w:p>
        </w:tc>
        <w:tc>
          <w:tcPr>
            <w:tcW w:w="0" w:type="auto"/>
            <w:hideMark/>
          </w:tcPr>
          <w:p w14:paraId="1CF65444" w14:textId="77777777" w:rsidR="001B04A6" w:rsidRPr="005B6504" w:rsidRDefault="001B04A6" w:rsidP="00B66EA6">
            <w:pPr>
              <w:jc w:val="both"/>
              <w:rPr>
                <w:lang w:val="et-EE"/>
              </w:rPr>
            </w:pPr>
            <w:r w:rsidRPr="005B6504">
              <w:rPr>
                <w:lang w:val="et-EE"/>
              </w:rPr>
              <w:t>17%</w:t>
            </w:r>
          </w:p>
        </w:tc>
        <w:tc>
          <w:tcPr>
            <w:tcW w:w="0" w:type="auto"/>
            <w:hideMark/>
          </w:tcPr>
          <w:p w14:paraId="310B797D" w14:textId="77777777" w:rsidR="001B04A6" w:rsidRPr="005B6504" w:rsidRDefault="001B04A6" w:rsidP="00B66EA6">
            <w:pPr>
              <w:jc w:val="both"/>
              <w:rPr>
                <w:lang w:val="et-EE"/>
              </w:rPr>
            </w:pPr>
            <w:r w:rsidRPr="005B6504">
              <w:rPr>
                <w:lang w:val="et-EE"/>
              </w:rPr>
              <w:t>336</w:t>
            </w:r>
          </w:p>
        </w:tc>
        <w:tc>
          <w:tcPr>
            <w:tcW w:w="1303" w:type="dxa"/>
            <w:hideMark/>
          </w:tcPr>
          <w:p w14:paraId="20408083" w14:textId="77777777" w:rsidR="001B04A6" w:rsidRPr="005B6504" w:rsidRDefault="001B04A6" w:rsidP="00B66EA6">
            <w:pPr>
              <w:jc w:val="both"/>
              <w:rPr>
                <w:lang w:val="et-EE"/>
              </w:rPr>
            </w:pPr>
            <w:r w:rsidRPr="005B6504">
              <w:rPr>
                <w:lang w:val="et-EE"/>
              </w:rPr>
              <w:t>61</w:t>
            </w:r>
          </w:p>
        </w:tc>
        <w:tc>
          <w:tcPr>
            <w:tcW w:w="1417" w:type="dxa"/>
            <w:hideMark/>
          </w:tcPr>
          <w:p w14:paraId="658EDBBB" w14:textId="77777777" w:rsidR="001B04A6" w:rsidRPr="005B6504" w:rsidRDefault="001B04A6" w:rsidP="00B66EA6">
            <w:pPr>
              <w:jc w:val="both"/>
              <w:rPr>
                <w:lang w:val="et-EE"/>
              </w:rPr>
            </w:pPr>
            <w:r w:rsidRPr="005B6504">
              <w:rPr>
                <w:lang w:val="et-EE"/>
              </w:rPr>
              <w:t>0</w:t>
            </w:r>
          </w:p>
        </w:tc>
        <w:tc>
          <w:tcPr>
            <w:tcW w:w="856" w:type="dxa"/>
          </w:tcPr>
          <w:p w14:paraId="34909357" w14:textId="77777777" w:rsidR="001B04A6" w:rsidRPr="005B6504" w:rsidRDefault="001B04A6" w:rsidP="00B66EA6">
            <w:pPr>
              <w:jc w:val="both"/>
              <w:rPr>
                <w:lang w:val="et-EE"/>
              </w:rPr>
            </w:pPr>
            <w:r>
              <w:rPr>
                <w:lang w:val="et-EE"/>
              </w:rPr>
              <w:t>0</w:t>
            </w:r>
          </w:p>
        </w:tc>
      </w:tr>
      <w:tr w:rsidR="001B04A6" w:rsidRPr="00FD0923" w14:paraId="0E7B36EB" w14:textId="77777777" w:rsidTr="00B66EA6">
        <w:tc>
          <w:tcPr>
            <w:tcW w:w="0" w:type="auto"/>
            <w:hideMark/>
          </w:tcPr>
          <w:p w14:paraId="76F78EFA" w14:textId="77777777" w:rsidR="001B04A6" w:rsidRPr="005B6504" w:rsidRDefault="001B04A6" w:rsidP="00B66EA6">
            <w:pPr>
              <w:jc w:val="both"/>
              <w:rPr>
                <w:lang w:val="et-EE"/>
              </w:rPr>
            </w:pPr>
            <w:r w:rsidRPr="005B6504">
              <w:rPr>
                <w:b/>
                <w:bCs/>
                <w:lang w:val="et-EE"/>
              </w:rPr>
              <w:t>2024</w:t>
            </w:r>
          </w:p>
        </w:tc>
        <w:tc>
          <w:tcPr>
            <w:tcW w:w="0" w:type="auto"/>
            <w:hideMark/>
          </w:tcPr>
          <w:p w14:paraId="1234F86C" w14:textId="77777777" w:rsidR="001B04A6" w:rsidRPr="005B6504" w:rsidRDefault="001B04A6" w:rsidP="00B66EA6">
            <w:pPr>
              <w:jc w:val="both"/>
              <w:rPr>
                <w:lang w:val="et-EE"/>
              </w:rPr>
            </w:pPr>
            <w:r w:rsidRPr="005B6504">
              <w:rPr>
                <w:lang w:val="et-EE"/>
              </w:rPr>
              <w:t>413</w:t>
            </w:r>
          </w:p>
        </w:tc>
        <w:tc>
          <w:tcPr>
            <w:tcW w:w="0" w:type="auto"/>
            <w:hideMark/>
          </w:tcPr>
          <w:p w14:paraId="152AF46B" w14:textId="77777777" w:rsidR="001B04A6" w:rsidRPr="005B6504" w:rsidRDefault="001B04A6" w:rsidP="00B66EA6">
            <w:pPr>
              <w:jc w:val="both"/>
              <w:rPr>
                <w:lang w:val="et-EE"/>
              </w:rPr>
            </w:pPr>
            <w:r w:rsidRPr="005B6504">
              <w:rPr>
                <w:lang w:val="et-EE"/>
              </w:rPr>
              <w:t>102</w:t>
            </w:r>
          </w:p>
        </w:tc>
        <w:tc>
          <w:tcPr>
            <w:tcW w:w="0" w:type="auto"/>
            <w:hideMark/>
          </w:tcPr>
          <w:p w14:paraId="2BEF74A7" w14:textId="77777777" w:rsidR="001B04A6" w:rsidRPr="005B6504" w:rsidRDefault="001B04A6" w:rsidP="00B66EA6">
            <w:pPr>
              <w:jc w:val="both"/>
              <w:rPr>
                <w:lang w:val="et-EE"/>
              </w:rPr>
            </w:pPr>
            <w:r w:rsidRPr="005B6504">
              <w:rPr>
                <w:lang w:val="et-EE"/>
              </w:rPr>
              <w:t>25%</w:t>
            </w:r>
          </w:p>
        </w:tc>
        <w:tc>
          <w:tcPr>
            <w:tcW w:w="0" w:type="auto"/>
            <w:hideMark/>
          </w:tcPr>
          <w:p w14:paraId="1C5B04F6" w14:textId="77777777" w:rsidR="001B04A6" w:rsidRPr="005B6504" w:rsidRDefault="001B04A6" w:rsidP="00B66EA6">
            <w:pPr>
              <w:jc w:val="both"/>
              <w:rPr>
                <w:lang w:val="et-EE"/>
              </w:rPr>
            </w:pPr>
            <w:r w:rsidRPr="005B6504">
              <w:rPr>
                <w:lang w:val="et-EE"/>
              </w:rPr>
              <w:t>421</w:t>
            </w:r>
          </w:p>
        </w:tc>
        <w:tc>
          <w:tcPr>
            <w:tcW w:w="1303" w:type="dxa"/>
            <w:hideMark/>
          </w:tcPr>
          <w:p w14:paraId="6ADA001F" w14:textId="77777777" w:rsidR="001B04A6" w:rsidRPr="005B6504" w:rsidRDefault="001B04A6" w:rsidP="00B66EA6">
            <w:pPr>
              <w:jc w:val="both"/>
              <w:rPr>
                <w:lang w:val="et-EE"/>
              </w:rPr>
            </w:pPr>
            <w:r w:rsidRPr="005B6504">
              <w:rPr>
                <w:lang w:val="et-EE"/>
              </w:rPr>
              <w:t>110</w:t>
            </w:r>
          </w:p>
        </w:tc>
        <w:tc>
          <w:tcPr>
            <w:tcW w:w="1417" w:type="dxa"/>
            <w:hideMark/>
          </w:tcPr>
          <w:p w14:paraId="48438C4A" w14:textId="77777777" w:rsidR="001B04A6" w:rsidRPr="005B6504" w:rsidRDefault="001B04A6" w:rsidP="00B66EA6">
            <w:pPr>
              <w:jc w:val="both"/>
              <w:rPr>
                <w:lang w:val="et-EE"/>
              </w:rPr>
            </w:pPr>
            <w:r w:rsidRPr="005B6504">
              <w:rPr>
                <w:lang w:val="et-EE"/>
              </w:rPr>
              <w:t>2</w:t>
            </w:r>
          </w:p>
        </w:tc>
        <w:tc>
          <w:tcPr>
            <w:tcW w:w="856" w:type="dxa"/>
          </w:tcPr>
          <w:p w14:paraId="6269C36E" w14:textId="77777777" w:rsidR="001B04A6" w:rsidRPr="005B6504" w:rsidRDefault="001B04A6" w:rsidP="00B66EA6">
            <w:pPr>
              <w:jc w:val="both"/>
              <w:rPr>
                <w:lang w:val="et-EE"/>
              </w:rPr>
            </w:pPr>
            <w:r>
              <w:rPr>
                <w:lang w:val="et-EE"/>
              </w:rPr>
              <w:t>0</w:t>
            </w:r>
          </w:p>
        </w:tc>
      </w:tr>
      <w:tr w:rsidR="001B04A6" w:rsidRPr="00FD0923" w14:paraId="7754C0F3" w14:textId="77777777" w:rsidTr="00B66EA6">
        <w:tc>
          <w:tcPr>
            <w:tcW w:w="0" w:type="auto"/>
            <w:hideMark/>
          </w:tcPr>
          <w:p w14:paraId="27F694B0" w14:textId="77777777" w:rsidR="001B04A6" w:rsidRPr="005B6504" w:rsidRDefault="001B04A6" w:rsidP="00B66EA6">
            <w:pPr>
              <w:jc w:val="both"/>
              <w:rPr>
                <w:lang w:val="et-EE"/>
              </w:rPr>
            </w:pPr>
            <w:r w:rsidRPr="005B6504">
              <w:rPr>
                <w:b/>
                <w:bCs/>
                <w:lang w:val="et-EE"/>
              </w:rPr>
              <w:t>2025</w:t>
            </w:r>
          </w:p>
        </w:tc>
        <w:tc>
          <w:tcPr>
            <w:tcW w:w="0" w:type="auto"/>
            <w:hideMark/>
          </w:tcPr>
          <w:p w14:paraId="39B2EA12" w14:textId="77777777" w:rsidR="001B04A6" w:rsidRPr="005B6504" w:rsidRDefault="001B04A6" w:rsidP="00B66EA6">
            <w:pPr>
              <w:jc w:val="both"/>
              <w:rPr>
                <w:lang w:val="et-EE"/>
              </w:rPr>
            </w:pPr>
            <w:r w:rsidRPr="005B6504">
              <w:rPr>
                <w:lang w:val="et-EE"/>
              </w:rPr>
              <w:t>314</w:t>
            </w:r>
          </w:p>
        </w:tc>
        <w:tc>
          <w:tcPr>
            <w:tcW w:w="0" w:type="auto"/>
            <w:hideMark/>
          </w:tcPr>
          <w:p w14:paraId="1FCA8EFB" w14:textId="77777777" w:rsidR="001B04A6" w:rsidRPr="005B6504" w:rsidRDefault="001B04A6" w:rsidP="00B66EA6">
            <w:pPr>
              <w:jc w:val="both"/>
              <w:rPr>
                <w:lang w:val="et-EE"/>
              </w:rPr>
            </w:pPr>
            <w:r w:rsidRPr="005B6504">
              <w:rPr>
                <w:lang w:val="et-EE"/>
              </w:rPr>
              <w:t>96</w:t>
            </w:r>
          </w:p>
        </w:tc>
        <w:tc>
          <w:tcPr>
            <w:tcW w:w="0" w:type="auto"/>
            <w:hideMark/>
          </w:tcPr>
          <w:p w14:paraId="38DBEFE0" w14:textId="77777777" w:rsidR="001B04A6" w:rsidRPr="005B6504" w:rsidRDefault="001B04A6" w:rsidP="00B66EA6">
            <w:pPr>
              <w:jc w:val="both"/>
              <w:rPr>
                <w:lang w:val="et-EE"/>
              </w:rPr>
            </w:pPr>
            <w:r w:rsidRPr="005B6504">
              <w:rPr>
                <w:lang w:val="et-EE"/>
              </w:rPr>
              <w:t>30%</w:t>
            </w:r>
          </w:p>
        </w:tc>
        <w:tc>
          <w:tcPr>
            <w:tcW w:w="0" w:type="auto"/>
            <w:hideMark/>
          </w:tcPr>
          <w:p w14:paraId="688E4328" w14:textId="77777777" w:rsidR="001B04A6" w:rsidRPr="005B6504" w:rsidRDefault="001B04A6" w:rsidP="00B66EA6">
            <w:pPr>
              <w:jc w:val="both"/>
              <w:rPr>
                <w:lang w:val="et-EE"/>
              </w:rPr>
            </w:pPr>
            <w:r w:rsidRPr="005B6504">
              <w:rPr>
                <w:lang w:val="et-EE"/>
              </w:rPr>
              <w:t>320</w:t>
            </w:r>
          </w:p>
        </w:tc>
        <w:tc>
          <w:tcPr>
            <w:tcW w:w="1303" w:type="dxa"/>
            <w:hideMark/>
          </w:tcPr>
          <w:p w14:paraId="34B34D1E" w14:textId="77777777" w:rsidR="001B04A6" w:rsidRPr="005B6504" w:rsidRDefault="001B04A6" w:rsidP="00B66EA6">
            <w:pPr>
              <w:jc w:val="both"/>
              <w:rPr>
                <w:lang w:val="et-EE"/>
              </w:rPr>
            </w:pPr>
            <w:r w:rsidRPr="005B6504">
              <w:rPr>
                <w:lang w:val="et-EE"/>
              </w:rPr>
              <w:t>102</w:t>
            </w:r>
          </w:p>
        </w:tc>
        <w:tc>
          <w:tcPr>
            <w:tcW w:w="1417" w:type="dxa"/>
            <w:hideMark/>
          </w:tcPr>
          <w:p w14:paraId="5DA24DD7" w14:textId="77777777" w:rsidR="001B04A6" w:rsidRPr="005B6504" w:rsidRDefault="001B04A6" w:rsidP="00B66EA6">
            <w:pPr>
              <w:jc w:val="both"/>
              <w:rPr>
                <w:lang w:val="et-EE"/>
              </w:rPr>
            </w:pPr>
            <w:r w:rsidRPr="005B6504">
              <w:rPr>
                <w:lang w:val="et-EE"/>
              </w:rPr>
              <w:t>1</w:t>
            </w:r>
          </w:p>
        </w:tc>
        <w:tc>
          <w:tcPr>
            <w:tcW w:w="856" w:type="dxa"/>
          </w:tcPr>
          <w:p w14:paraId="3691180F" w14:textId="77777777" w:rsidR="001B04A6" w:rsidRPr="005B6504" w:rsidRDefault="001B04A6" w:rsidP="00B66EA6">
            <w:pPr>
              <w:jc w:val="both"/>
              <w:rPr>
                <w:lang w:val="et-EE"/>
              </w:rPr>
            </w:pPr>
            <w:r>
              <w:rPr>
                <w:lang w:val="et-EE"/>
              </w:rPr>
              <w:t>0</w:t>
            </w:r>
          </w:p>
        </w:tc>
      </w:tr>
    </w:tbl>
    <w:p w14:paraId="097B31C0" w14:textId="77777777" w:rsidR="001B04A6" w:rsidRDefault="001B04A6" w:rsidP="001B04A6">
      <w:pPr>
        <w:jc w:val="both"/>
        <w:rPr>
          <w:color w:val="000000"/>
          <w:lang w:val="et-EE"/>
        </w:rPr>
      </w:pPr>
    </w:p>
    <w:p w14:paraId="563055CF" w14:textId="685940E6" w:rsidR="001B04A6" w:rsidRDefault="001B04A6" w:rsidP="001B04A6">
      <w:pPr>
        <w:jc w:val="both"/>
        <w:rPr>
          <w:color w:val="000000"/>
          <w:lang w:val="et-EE"/>
        </w:rPr>
      </w:pPr>
      <w:r w:rsidRPr="005B6504">
        <w:rPr>
          <w:color w:val="000000"/>
          <w:lang w:val="et-EE"/>
        </w:rPr>
        <w:lastRenderedPageBreak/>
        <w:t>Kui 2021. aastal oli vigastatud alaealisi 51, siis 2024. aasta</w:t>
      </w:r>
      <w:r>
        <w:rPr>
          <w:color w:val="000000"/>
          <w:lang w:val="et-EE"/>
        </w:rPr>
        <w:t xml:space="preserve">l </w:t>
      </w:r>
      <w:r w:rsidRPr="005B6504">
        <w:rPr>
          <w:color w:val="000000"/>
          <w:lang w:val="et-EE"/>
        </w:rPr>
        <w:t>110 ja 2025. aastal, vaatamata õnnetuste üldarvu langusele, moodustasid alaealised kannatanutest juba</w:t>
      </w:r>
      <w:r>
        <w:rPr>
          <w:color w:val="000000"/>
          <w:lang w:val="et-EE"/>
        </w:rPr>
        <w:t xml:space="preserve"> ligi</w:t>
      </w:r>
      <w:r w:rsidRPr="005B6504">
        <w:rPr>
          <w:color w:val="000000"/>
          <w:lang w:val="et-EE"/>
        </w:rPr>
        <w:t xml:space="preserve"> 3</w:t>
      </w:r>
      <w:r>
        <w:rPr>
          <w:color w:val="000000"/>
          <w:lang w:val="et-EE"/>
        </w:rPr>
        <w:t>2</w:t>
      </w:r>
      <w:r w:rsidRPr="005B6504">
        <w:rPr>
          <w:color w:val="000000"/>
          <w:lang w:val="et-EE"/>
        </w:rPr>
        <w:t xml:space="preserve">% (102 vigastatut). </w:t>
      </w:r>
      <w:r>
        <w:rPr>
          <w:color w:val="000000"/>
          <w:lang w:val="et-EE"/>
        </w:rPr>
        <w:t>Seejuures on eriti tõusnud õnnetuste osakaal 10–15-aastastega.</w:t>
      </w:r>
      <w:commentRangeStart w:id="7"/>
      <w:r>
        <w:rPr>
          <w:rStyle w:val="Allmrkuseviide"/>
          <w:color w:val="000000"/>
          <w:lang w:val="et-EE"/>
        </w:rPr>
        <w:footnoteReference w:id="3"/>
      </w:r>
      <w:commentRangeEnd w:id="7"/>
      <w:r w:rsidR="00836183">
        <w:rPr>
          <w:rStyle w:val="Kommentaariviide"/>
          <w:rFonts w:eastAsiaTheme="minorHAnsi" w:cstheme="minorBidi"/>
          <w:lang w:val="et-EE"/>
        </w:rPr>
        <w:commentReference w:id="7"/>
      </w:r>
      <w:r>
        <w:rPr>
          <w:color w:val="000000"/>
          <w:lang w:val="et-EE"/>
        </w:rPr>
        <w:t xml:space="preserve"> </w:t>
      </w:r>
      <w:r w:rsidRPr="00CC65B5">
        <w:rPr>
          <w:color w:val="000000"/>
          <w:lang w:val="et-EE"/>
        </w:rPr>
        <w:t xml:space="preserve">See viitab, et lapsed ja noorukid on </w:t>
      </w:r>
      <w:r>
        <w:rPr>
          <w:color w:val="000000"/>
          <w:lang w:val="et-EE"/>
        </w:rPr>
        <w:t>oluline</w:t>
      </w:r>
      <w:r w:rsidRPr="00CC65B5">
        <w:rPr>
          <w:color w:val="000000"/>
          <w:lang w:val="et-EE"/>
        </w:rPr>
        <w:t xml:space="preserve"> riskirühm, kelle ohutustaju kujundamiseks on vaja senisest tõhusamaid meetmeid.</w:t>
      </w:r>
    </w:p>
    <w:p w14:paraId="1758D5D8" w14:textId="77777777" w:rsidR="001B04A6" w:rsidRPr="00781EB2" w:rsidRDefault="001B04A6" w:rsidP="001B04A6">
      <w:pPr>
        <w:jc w:val="both"/>
        <w:rPr>
          <w:color w:val="000000"/>
          <w:lang w:val="et-EE"/>
        </w:rPr>
      </w:pPr>
    </w:p>
    <w:p w14:paraId="46108BAC" w14:textId="77777777" w:rsidR="001B04A6" w:rsidRPr="00781EB2" w:rsidRDefault="001B04A6" w:rsidP="001B04A6">
      <w:pPr>
        <w:jc w:val="both"/>
        <w:rPr>
          <w:color w:val="000000"/>
          <w:lang w:val="et-EE"/>
        </w:rPr>
      </w:pPr>
      <w:r w:rsidRPr="00781EB2">
        <w:rPr>
          <w:i/>
          <w:iCs/>
          <w:color w:val="000000"/>
          <w:lang w:val="et-EE"/>
        </w:rPr>
        <w:t xml:space="preserve">Tabel 2. </w:t>
      </w:r>
      <w:r w:rsidRPr="0033367B">
        <w:rPr>
          <w:lang w:val="et-EE"/>
        </w:rPr>
        <w:t>Liiklusõnnetustes osalenud 10</w:t>
      </w:r>
      <w:r w:rsidRPr="005A39EF">
        <w:rPr>
          <w:color w:val="000000"/>
          <w:lang w:val="et-EE"/>
        </w:rPr>
        <w:t>–</w:t>
      </w:r>
      <w:r w:rsidRPr="0033367B">
        <w:rPr>
          <w:lang w:val="et-EE"/>
        </w:rPr>
        <w:t xml:space="preserve">15-aastased </w:t>
      </w:r>
      <w:proofErr w:type="spellStart"/>
      <w:r w:rsidRPr="0033367B">
        <w:rPr>
          <w:lang w:val="et-EE"/>
        </w:rPr>
        <w:t>kergliikurijuhid</w:t>
      </w:r>
      <w:proofErr w:type="spellEnd"/>
      <w:r w:rsidRPr="00781EB2">
        <w:rPr>
          <w:i/>
          <w:iCs/>
          <w:color w:val="000000"/>
          <w:lang w:val="et-EE"/>
        </w:rPr>
        <w:t xml:space="preserve"> (2021–2025)</w:t>
      </w:r>
      <w:r>
        <w:rPr>
          <w:i/>
          <w:iCs/>
          <w:color w:val="000000"/>
          <w:lang w:val="et-EE"/>
        </w:rPr>
        <w:t>,</w:t>
      </w:r>
      <w:r w:rsidRPr="00781EB2">
        <w:rPr>
          <w:i/>
          <w:iCs/>
          <w:color w:val="000000"/>
          <w:lang w:val="et-EE"/>
        </w:rPr>
        <w:t xml:space="preserve"> </w:t>
      </w:r>
      <w:r>
        <w:rPr>
          <w:i/>
          <w:iCs/>
          <w:color w:val="000000"/>
          <w:lang w:val="et-EE"/>
        </w:rPr>
        <w:t>a</w:t>
      </w:r>
      <w:r w:rsidRPr="00781EB2">
        <w:rPr>
          <w:i/>
          <w:iCs/>
          <w:color w:val="000000"/>
          <w:lang w:val="et-EE"/>
        </w:rPr>
        <w:t>llikas: PPA</w:t>
      </w:r>
    </w:p>
    <w:tbl>
      <w:tblPr>
        <w:tblStyle w:val="Kontuurtabel"/>
        <w:tblW w:w="0" w:type="auto"/>
        <w:tblLook w:val="04A0" w:firstRow="1" w:lastRow="0" w:firstColumn="1" w:lastColumn="0" w:noHBand="0" w:noVBand="1"/>
      </w:tblPr>
      <w:tblGrid>
        <w:gridCol w:w="1271"/>
        <w:gridCol w:w="1134"/>
        <w:gridCol w:w="1134"/>
        <w:gridCol w:w="1134"/>
        <w:gridCol w:w="992"/>
      </w:tblGrid>
      <w:tr w:rsidR="001B04A6" w:rsidRPr="00B77837" w14:paraId="194C94DA" w14:textId="77777777" w:rsidTr="00B66EA6">
        <w:tc>
          <w:tcPr>
            <w:tcW w:w="1271" w:type="dxa"/>
            <w:hideMark/>
          </w:tcPr>
          <w:p w14:paraId="03CB14EA" w14:textId="77777777" w:rsidR="001B04A6" w:rsidRPr="00781EB2" w:rsidRDefault="001B04A6" w:rsidP="00B66EA6">
            <w:pPr>
              <w:jc w:val="both"/>
              <w:rPr>
                <w:lang w:val="et-EE"/>
              </w:rPr>
            </w:pPr>
            <w:r w:rsidRPr="00781EB2">
              <w:rPr>
                <w:b/>
                <w:bCs/>
                <w:lang w:val="et-EE"/>
              </w:rPr>
              <w:t>2021</w:t>
            </w:r>
          </w:p>
        </w:tc>
        <w:tc>
          <w:tcPr>
            <w:tcW w:w="1134" w:type="dxa"/>
            <w:hideMark/>
          </w:tcPr>
          <w:p w14:paraId="20EDF6CD" w14:textId="77777777" w:rsidR="001B04A6" w:rsidRPr="00781EB2" w:rsidRDefault="001B04A6" w:rsidP="00B66EA6">
            <w:pPr>
              <w:jc w:val="both"/>
              <w:rPr>
                <w:lang w:val="et-EE"/>
              </w:rPr>
            </w:pPr>
            <w:r w:rsidRPr="00781EB2">
              <w:rPr>
                <w:b/>
                <w:bCs/>
                <w:lang w:val="et-EE"/>
              </w:rPr>
              <w:t>2022</w:t>
            </w:r>
          </w:p>
        </w:tc>
        <w:tc>
          <w:tcPr>
            <w:tcW w:w="1134" w:type="dxa"/>
            <w:hideMark/>
          </w:tcPr>
          <w:p w14:paraId="6421ED3D" w14:textId="77777777" w:rsidR="001B04A6" w:rsidRPr="00781EB2" w:rsidRDefault="001B04A6" w:rsidP="00B66EA6">
            <w:pPr>
              <w:jc w:val="both"/>
              <w:rPr>
                <w:lang w:val="et-EE"/>
              </w:rPr>
            </w:pPr>
            <w:r w:rsidRPr="00781EB2">
              <w:rPr>
                <w:b/>
                <w:bCs/>
                <w:lang w:val="et-EE"/>
              </w:rPr>
              <w:t>2023</w:t>
            </w:r>
          </w:p>
        </w:tc>
        <w:tc>
          <w:tcPr>
            <w:tcW w:w="1134" w:type="dxa"/>
            <w:hideMark/>
          </w:tcPr>
          <w:p w14:paraId="0497240A" w14:textId="77777777" w:rsidR="001B04A6" w:rsidRPr="00781EB2" w:rsidRDefault="001B04A6" w:rsidP="00B66EA6">
            <w:pPr>
              <w:jc w:val="both"/>
              <w:rPr>
                <w:lang w:val="et-EE"/>
              </w:rPr>
            </w:pPr>
            <w:r w:rsidRPr="00781EB2">
              <w:rPr>
                <w:b/>
                <w:bCs/>
                <w:lang w:val="et-EE"/>
              </w:rPr>
              <w:t>2024</w:t>
            </w:r>
          </w:p>
        </w:tc>
        <w:tc>
          <w:tcPr>
            <w:tcW w:w="992" w:type="dxa"/>
          </w:tcPr>
          <w:p w14:paraId="354E562C" w14:textId="77777777" w:rsidR="001B04A6" w:rsidRPr="00781EB2" w:rsidRDefault="001B04A6" w:rsidP="00B66EA6">
            <w:pPr>
              <w:jc w:val="both"/>
              <w:rPr>
                <w:b/>
                <w:bCs/>
                <w:lang w:val="et-EE"/>
              </w:rPr>
            </w:pPr>
            <w:r w:rsidRPr="00781EB2">
              <w:rPr>
                <w:b/>
                <w:bCs/>
                <w:lang w:val="et-EE"/>
              </w:rPr>
              <w:t>2025</w:t>
            </w:r>
          </w:p>
        </w:tc>
      </w:tr>
      <w:tr w:rsidR="001B04A6" w:rsidRPr="00B77837" w14:paraId="5A9C6C65" w14:textId="77777777" w:rsidTr="00B66EA6">
        <w:tc>
          <w:tcPr>
            <w:tcW w:w="1271" w:type="dxa"/>
            <w:hideMark/>
          </w:tcPr>
          <w:p w14:paraId="29F731E2" w14:textId="77777777" w:rsidR="001B04A6" w:rsidRPr="00781EB2" w:rsidRDefault="001B04A6" w:rsidP="00B66EA6">
            <w:pPr>
              <w:jc w:val="both"/>
              <w:rPr>
                <w:lang w:val="et-EE"/>
              </w:rPr>
            </w:pPr>
            <w:r>
              <w:rPr>
                <w:lang w:val="et-EE"/>
              </w:rPr>
              <w:t>15</w:t>
            </w:r>
          </w:p>
        </w:tc>
        <w:tc>
          <w:tcPr>
            <w:tcW w:w="1134" w:type="dxa"/>
            <w:hideMark/>
          </w:tcPr>
          <w:p w14:paraId="0B4177E8" w14:textId="77777777" w:rsidR="001B04A6" w:rsidRPr="00781EB2" w:rsidRDefault="001B04A6" w:rsidP="00B66EA6">
            <w:pPr>
              <w:jc w:val="both"/>
              <w:rPr>
                <w:lang w:val="et-EE"/>
              </w:rPr>
            </w:pPr>
            <w:r>
              <w:rPr>
                <w:lang w:val="et-EE"/>
              </w:rPr>
              <w:t>43</w:t>
            </w:r>
          </w:p>
        </w:tc>
        <w:tc>
          <w:tcPr>
            <w:tcW w:w="1134" w:type="dxa"/>
            <w:hideMark/>
          </w:tcPr>
          <w:p w14:paraId="69A1B9B9" w14:textId="77777777" w:rsidR="001B04A6" w:rsidRPr="00781EB2" w:rsidRDefault="001B04A6" w:rsidP="00B66EA6">
            <w:pPr>
              <w:jc w:val="both"/>
              <w:rPr>
                <w:lang w:val="et-EE"/>
              </w:rPr>
            </w:pPr>
            <w:r>
              <w:rPr>
                <w:lang w:val="et-EE"/>
              </w:rPr>
              <w:t>35</w:t>
            </w:r>
          </w:p>
        </w:tc>
        <w:tc>
          <w:tcPr>
            <w:tcW w:w="1134" w:type="dxa"/>
            <w:hideMark/>
          </w:tcPr>
          <w:p w14:paraId="7C5EE21E" w14:textId="77777777" w:rsidR="001B04A6" w:rsidRPr="00781EB2" w:rsidRDefault="001B04A6" w:rsidP="00B66EA6">
            <w:pPr>
              <w:jc w:val="both"/>
              <w:rPr>
                <w:lang w:val="et-EE"/>
              </w:rPr>
            </w:pPr>
            <w:r>
              <w:rPr>
                <w:lang w:val="et-EE"/>
              </w:rPr>
              <w:t>62</w:t>
            </w:r>
          </w:p>
        </w:tc>
        <w:tc>
          <w:tcPr>
            <w:tcW w:w="992" w:type="dxa"/>
          </w:tcPr>
          <w:p w14:paraId="5F159906" w14:textId="77777777" w:rsidR="001B04A6" w:rsidRPr="00781EB2" w:rsidRDefault="001B04A6" w:rsidP="00B66EA6">
            <w:pPr>
              <w:jc w:val="both"/>
              <w:rPr>
                <w:lang w:val="et-EE"/>
              </w:rPr>
            </w:pPr>
            <w:r>
              <w:rPr>
                <w:lang w:val="et-EE"/>
              </w:rPr>
              <w:t>80</w:t>
            </w:r>
          </w:p>
        </w:tc>
      </w:tr>
    </w:tbl>
    <w:p w14:paraId="3DF74A24" w14:textId="77777777" w:rsidR="001B04A6" w:rsidRPr="005B6504" w:rsidRDefault="001B04A6" w:rsidP="001B04A6">
      <w:pPr>
        <w:jc w:val="both"/>
        <w:rPr>
          <w:color w:val="000000"/>
          <w:lang w:val="et-EE"/>
        </w:rPr>
      </w:pPr>
    </w:p>
    <w:p w14:paraId="52E40CB0" w14:textId="77777777" w:rsidR="001B04A6" w:rsidRDefault="001B04A6" w:rsidP="001B04A6">
      <w:pPr>
        <w:jc w:val="both"/>
        <w:rPr>
          <w:color w:val="000000"/>
          <w:lang w:val="et-EE"/>
        </w:rPr>
      </w:pPr>
      <w:r w:rsidRPr="002D44F1">
        <w:rPr>
          <w:color w:val="000000"/>
          <w:lang w:val="et-EE"/>
        </w:rPr>
        <w:t>Sa</w:t>
      </w:r>
      <w:r>
        <w:rPr>
          <w:color w:val="000000"/>
          <w:lang w:val="et-EE"/>
        </w:rPr>
        <w:t>masugune suundumus</w:t>
      </w:r>
      <w:r w:rsidRPr="002D44F1">
        <w:rPr>
          <w:color w:val="000000"/>
          <w:lang w:val="et-EE"/>
        </w:rPr>
        <w:t xml:space="preserve"> ilmneb ka jalgrattaõnnetuste puhul, kus alaealiste osakaal on samuti märkimisväärne.</w:t>
      </w:r>
    </w:p>
    <w:p w14:paraId="11C78BF7" w14:textId="77777777" w:rsidR="001B04A6" w:rsidRPr="005B6504" w:rsidRDefault="001B04A6" w:rsidP="001B04A6">
      <w:pPr>
        <w:jc w:val="both"/>
        <w:rPr>
          <w:color w:val="000000"/>
          <w:lang w:val="et-EE"/>
        </w:rPr>
      </w:pPr>
    </w:p>
    <w:p w14:paraId="2F5135E8" w14:textId="77777777" w:rsidR="001B04A6" w:rsidRPr="005B6504" w:rsidRDefault="001B04A6" w:rsidP="001B04A6">
      <w:pPr>
        <w:jc w:val="both"/>
        <w:rPr>
          <w:color w:val="000000"/>
          <w:lang w:val="et-EE"/>
        </w:rPr>
      </w:pPr>
      <w:r w:rsidRPr="005B6504">
        <w:rPr>
          <w:i/>
          <w:iCs/>
          <w:color w:val="000000"/>
          <w:lang w:val="et-EE"/>
        </w:rPr>
        <w:t xml:space="preserve">Tabel </w:t>
      </w:r>
      <w:r>
        <w:rPr>
          <w:i/>
          <w:iCs/>
          <w:color w:val="000000"/>
          <w:lang w:val="et-EE"/>
        </w:rPr>
        <w:t>3</w:t>
      </w:r>
      <w:r w:rsidRPr="005B6504">
        <w:rPr>
          <w:i/>
          <w:iCs/>
          <w:color w:val="000000"/>
          <w:lang w:val="et-EE"/>
        </w:rPr>
        <w:t xml:space="preserve">. </w:t>
      </w:r>
      <w:r>
        <w:rPr>
          <w:i/>
          <w:iCs/>
          <w:color w:val="000000"/>
          <w:lang w:val="et-EE"/>
        </w:rPr>
        <w:t>Jalgrattaõnnetuste</w:t>
      </w:r>
      <w:r w:rsidRPr="005B6504">
        <w:rPr>
          <w:i/>
          <w:iCs/>
          <w:color w:val="000000"/>
          <w:lang w:val="et-EE"/>
        </w:rPr>
        <w:t xml:space="preserve"> statistika ja alaealiste osalus (2021–2025)</w:t>
      </w:r>
    </w:p>
    <w:tbl>
      <w:tblPr>
        <w:tblStyle w:val="Kontuurtabel"/>
        <w:tblW w:w="0" w:type="auto"/>
        <w:tblLook w:val="04A0" w:firstRow="1" w:lastRow="0" w:firstColumn="1" w:lastColumn="0" w:noHBand="0" w:noVBand="1"/>
      </w:tblPr>
      <w:tblGrid>
        <w:gridCol w:w="803"/>
        <w:gridCol w:w="1314"/>
        <w:gridCol w:w="1134"/>
        <w:gridCol w:w="1216"/>
        <w:gridCol w:w="1403"/>
        <w:gridCol w:w="1066"/>
        <w:gridCol w:w="1418"/>
        <w:gridCol w:w="1043"/>
      </w:tblGrid>
      <w:tr w:rsidR="001B04A6" w:rsidRPr="00C24317" w14:paraId="28D37C8C" w14:textId="77777777" w:rsidTr="00B66EA6">
        <w:tc>
          <w:tcPr>
            <w:tcW w:w="0" w:type="auto"/>
            <w:hideMark/>
          </w:tcPr>
          <w:p w14:paraId="598DE171" w14:textId="77777777" w:rsidR="001B04A6" w:rsidRPr="005B6504" w:rsidRDefault="001B04A6" w:rsidP="00B66EA6">
            <w:pPr>
              <w:jc w:val="both"/>
              <w:rPr>
                <w:lang w:val="et-EE"/>
              </w:rPr>
            </w:pPr>
            <w:r w:rsidRPr="005B6504">
              <w:rPr>
                <w:b/>
                <w:bCs/>
                <w:lang w:val="et-EE"/>
              </w:rPr>
              <w:t>Aasta</w:t>
            </w:r>
          </w:p>
        </w:tc>
        <w:tc>
          <w:tcPr>
            <w:tcW w:w="1314" w:type="dxa"/>
            <w:hideMark/>
          </w:tcPr>
          <w:p w14:paraId="330E95ED" w14:textId="77777777" w:rsidR="001B04A6" w:rsidRPr="005B6504" w:rsidRDefault="001B04A6" w:rsidP="00B66EA6">
            <w:pPr>
              <w:jc w:val="both"/>
              <w:rPr>
                <w:lang w:val="et-EE"/>
              </w:rPr>
            </w:pPr>
            <w:r w:rsidRPr="005B6504">
              <w:rPr>
                <w:b/>
                <w:bCs/>
                <w:lang w:val="et-EE"/>
              </w:rPr>
              <w:t>Õnnetuste koguarv</w:t>
            </w:r>
          </w:p>
        </w:tc>
        <w:tc>
          <w:tcPr>
            <w:tcW w:w="1134" w:type="dxa"/>
            <w:hideMark/>
          </w:tcPr>
          <w:p w14:paraId="519A71D3" w14:textId="77777777" w:rsidR="001B04A6" w:rsidRPr="005B6504" w:rsidRDefault="001B04A6" w:rsidP="00B66EA6">
            <w:pPr>
              <w:jc w:val="both"/>
              <w:rPr>
                <w:lang w:val="et-EE"/>
              </w:rPr>
            </w:pPr>
            <w:r w:rsidRPr="005B6504">
              <w:rPr>
                <w:b/>
                <w:bCs/>
                <w:lang w:val="et-EE"/>
              </w:rPr>
              <w:t>Neist alaealise osalusel</w:t>
            </w:r>
          </w:p>
        </w:tc>
        <w:tc>
          <w:tcPr>
            <w:tcW w:w="1216" w:type="dxa"/>
            <w:hideMark/>
          </w:tcPr>
          <w:p w14:paraId="2D0D857E" w14:textId="77777777" w:rsidR="001B04A6" w:rsidRPr="005B6504" w:rsidRDefault="001B04A6" w:rsidP="00B66EA6">
            <w:pPr>
              <w:jc w:val="both"/>
              <w:rPr>
                <w:lang w:val="et-EE"/>
              </w:rPr>
            </w:pPr>
            <w:r w:rsidRPr="005B6504">
              <w:rPr>
                <w:b/>
                <w:bCs/>
                <w:lang w:val="et-EE"/>
              </w:rPr>
              <w:t>Alaealiste osakaal</w:t>
            </w:r>
          </w:p>
        </w:tc>
        <w:tc>
          <w:tcPr>
            <w:tcW w:w="1403" w:type="dxa"/>
            <w:hideMark/>
          </w:tcPr>
          <w:p w14:paraId="7AC70471" w14:textId="77777777" w:rsidR="001B04A6" w:rsidRPr="005B6504" w:rsidRDefault="001B04A6" w:rsidP="00B66EA6">
            <w:pPr>
              <w:jc w:val="both"/>
              <w:rPr>
                <w:lang w:val="et-EE"/>
              </w:rPr>
            </w:pPr>
            <w:r w:rsidRPr="005B6504">
              <w:rPr>
                <w:b/>
                <w:bCs/>
                <w:lang w:val="et-EE"/>
              </w:rPr>
              <w:t>Vigastatuid kokku</w:t>
            </w:r>
          </w:p>
        </w:tc>
        <w:tc>
          <w:tcPr>
            <w:tcW w:w="1066" w:type="dxa"/>
            <w:hideMark/>
          </w:tcPr>
          <w:p w14:paraId="400262CE" w14:textId="77777777" w:rsidR="001B04A6" w:rsidRPr="005B6504" w:rsidRDefault="001B04A6" w:rsidP="00B66EA6">
            <w:pPr>
              <w:jc w:val="both"/>
              <w:rPr>
                <w:lang w:val="et-EE"/>
              </w:rPr>
            </w:pPr>
            <w:r w:rsidRPr="005B6504">
              <w:rPr>
                <w:b/>
                <w:bCs/>
                <w:lang w:val="et-EE"/>
              </w:rPr>
              <w:t>Neist alaealisi</w:t>
            </w:r>
          </w:p>
        </w:tc>
        <w:tc>
          <w:tcPr>
            <w:tcW w:w="1418" w:type="dxa"/>
            <w:hideMark/>
          </w:tcPr>
          <w:p w14:paraId="36954723" w14:textId="77777777" w:rsidR="001B04A6" w:rsidRPr="005B6504" w:rsidRDefault="001B04A6" w:rsidP="00B66EA6">
            <w:pPr>
              <w:jc w:val="both"/>
              <w:rPr>
                <w:lang w:val="et-EE"/>
              </w:rPr>
            </w:pPr>
            <w:r w:rsidRPr="005B6504">
              <w:rPr>
                <w:b/>
                <w:bCs/>
                <w:lang w:val="et-EE"/>
              </w:rPr>
              <w:t>Hukkunuid</w:t>
            </w:r>
          </w:p>
        </w:tc>
        <w:tc>
          <w:tcPr>
            <w:tcW w:w="992" w:type="dxa"/>
          </w:tcPr>
          <w:p w14:paraId="17D6DC70" w14:textId="77777777" w:rsidR="001B04A6" w:rsidRPr="005B6504" w:rsidRDefault="001B04A6" w:rsidP="00B66EA6">
            <w:pPr>
              <w:jc w:val="both"/>
              <w:rPr>
                <w:b/>
                <w:bCs/>
                <w:lang w:val="et-EE"/>
              </w:rPr>
            </w:pPr>
            <w:r>
              <w:rPr>
                <w:b/>
                <w:bCs/>
                <w:lang w:val="et-EE"/>
              </w:rPr>
              <w:t>Neist alaealisi</w:t>
            </w:r>
          </w:p>
        </w:tc>
      </w:tr>
      <w:tr w:rsidR="001B04A6" w:rsidRPr="00C24317" w14:paraId="3008627F" w14:textId="77777777" w:rsidTr="00B66EA6">
        <w:tc>
          <w:tcPr>
            <w:tcW w:w="0" w:type="auto"/>
            <w:hideMark/>
          </w:tcPr>
          <w:p w14:paraId="545DC1C1" w14:textId="77777777" w:rsidR="001B04A6" w:rsidRPr="005B6504" w:rsidRDefault="001B04A6" w:rsidP="00B66EA6">
            <w:pPr>
              <w:jc w:val="both"/>
              <w:rPr>
                <w:lang w:val="et-EE"/>
              </w:rPr>
            </w:pPr>
            <w:r w:rsidRPr="005B6504">
              <w:rPr>
                <w:b/>
                <w:bCs/>
                <w:lang w:val="et-EE"/>
              </w:rPr>
              <w:t>2021</w:t>
            </w:r>
          </w:p>
        </w:tc>
        <w:tc>
          <w:tcPr>
            <w:tcW w:w="1314" w:type="dxa"/>
            <w:hideMark/>
          </w:tcPr>
          <w:p w14:paraId="2BDEDA1D" w14:textId="77777777" w:rsidR="001B04A6" w:rsidRPr="005B6504" w:rsidRDefault="001B04A6" w:rsidP="00B66EA6">
            <w:pPr>
              <w:jc w:val="both"/>
              <w:rPr>
                <w:lang w:val="et-EE"/>
              </w:rPr>
            </w:pPr>
            <w:r>
              <w:rPr>
                <w:lang w:val="et-EE"/>
              </w:rPr>
              <w:t>300</w:t>
            </w:r>
          </w:p>
        </w:tc>
        <w:tc>
          <w:tcPr>
            <w:tcW w:w="1134" w:type="dxa"/>
            <w:hideMark/>
          </w:tcPr>
          <w:p w14:paraId="1F624B93" w14:textId="77777777" w:rsidR="001B04A6" w:rsidRPr="005B6504" w:rsidRDefault="001B04A6" w:rsidP="00B66EA6">
            <w:pPr>
              <w:jc w:val="both"/>
              <w:rPr>
                <w:lang w:val="et-EE"/>
              </w:rPr>
            </w:pPr>
            <w:r>
              <w:rPr>
                <w:lang w:val="et-EE"/>
              </w:rPr>
              <w:t>71</w:t>
            </w:r>
          </w:p>
        </w:tc>
        <w:tc>
          <w:tcPr>
            <w:tcW w:w="1216" w:type="dxa"/>
            <w:hideMark/>
          </w:tcPr>
          <w:p w14:paraId="18FA135B" w14:textId="77777777" w:rsidR="001B04A6" w:rsidRPr="005B6504" w:rsidRDefault="001B04A6" w:rsidP="00B66EA6">
            <w:pPr>
              <w:jc w:val="both"/>
              <w:rPr>
                <w:lang w:val="et-EE"/>
              </w:rPr>
            </w:pPr>
            <w:r w:rsidRPr="005B6504">
              <w:rPr>
                <w:lang w:val="et-EE"/>
              </w:rPr>
              <w:t>2</w:t>
            </w:r>
            <w:r>
              <w:rPr>
                <w:lang w:val="et-EE"/>
              </w:rPr>
              <w:t>4</w:t>
            </w:r>
            <w:r w:rsidRPr="005B6504">
              <w:rPr>
                <w:lang w:val="et-EE"/>
              </w:rPr>
              <w:t>%</w:t>
            </w:r>
          </w:p>
        </w:tc>
        <w:tc>
          <w:tcPr>
            <w:tcW w:w="1403" w:type="dxa"/>
            <w:hideMark/>
          </w:tcPr>
          <w:p w14:paraId="4CC55270" w14:textId="77777777" w:rsidR="001B04A6" w:rsidRPr="005B6504" w:rsidRDefault="001B04A6" w:rsidP="00B66EA6">
            <w:pPr>
              <w:jc w:val="both"/>
              <w:rPr>
                <w:lang w:val="et-EE"/>
              </w:rPr>
            </w:pPr>
            <w:r>
              <w:rPr>
                <w:lang w:val="et-EE"/>
              </w:rPr>
              <w:t>298</w:t>
            </w:r>
          </w:p>
        </w:tc>
        <w:tc>
          <w:tcPr>
            <w:tcW w:w="1066" w:type="dxa"/>
            <w:hideMark/>
          </w:tcPr>
          <w:p w14:paraId="48F87E5C" w14:textId="77777777" w:rsidR="001B04A6" w:rsidRPr="005B6504" w:rsidRDefault="001B04A6" w:rsidP="00B66EA6">
            <w:pPr>
              <w:jc w:val="both"/>
              <w:rPr>
                <w:lang w:val="et-EE"/>
              </w:rPr>
            </w:pPr>
            <w:r>
              <w:rPr>
                <w:lang w:val="et-EE"/>
              </w:rPr>
              <w:t>71</w:t>
            </w:r>
          </w:p>
        </w:tc>
        <w:tc>
          <w:tcPr>
            <w:tcW w:w="1418" w:type="dxa"/>
            <w:hideMark/>
          </w:tcPr>
          <w:p w14:paraId="001469F1" w14:textId="77777777" w:rsidR="001B04A6" w:rsidRPr="005B6504" w:rsidRDefault="001B04A6" w:rsidP="00B66EA6">
            <w:pPr>
              <w:jc w:val="both"/>
              <w:rPr>
                <w:lang w:val="et-EE"/>
              </w:rPr>
            </w:pPr>
            <w:r>
              <w:rPr>
                <w:lang w:val="et-EE"/>
              </w:rPr>
              <w:t>7</w:t>
            </w:r>
          </w:p>
        </w:tc>
        <w:tc>
          <w:tcPr>
            <w:tcW w:w="992" w:type="dxa"/>
          </w:tcPr>
          <w:p w14:paraId="2A30DFD9" w14:textId="77777777" w:rsidR="001B04A6" w:rsidRDefault="001B04A6" w:rsidP="00B66EA6">
            <w:pPr>
              <w:jc w:val="both"/>
              <w:rPr>
                <w:lang w:val="et-EE"/>
              </w:rPr>
            </w:pPr>
            <w:r>
              <w:rPr>
                <w:lang w:val="et-EE"/>
              </w:rPr>
              <w:t>0</w:t>
            </w:r>
          </w:p>
        </w:tc>
      </w:tr>
      <w:tr w:rsidR="001B04A6" w:rsidRPr="00C24317" w14:paraId="76864A9A" w14:textId="77777777" w:rsidTr="00B66EA6">
        <w:tc>
          <w:tcPr>
            <w:tcW w:w="0" w:type="auto"/>
            <w:hideMark/>
          </w:tcPr>
          <w:p w14:paraId="4CB7815F" w14:textId="77777777" w:rsidR="001B04A6" w:rsidRPr="005B6504" w:rsidRDefault="001B04A6" w:rsidP="00B66EA6">
            <w:pPr>
              <w:jc w:val="both"/>
              <w:rPr>
                <w:lang w:val="et-EE"/>
              </w:rPr>
            </w:pPr>
            <w:r w:rsidRPr="005B6504">
              <w:rPr>
                <w:b/>
                <w:bCs/>
                <w:lang w:val="et-EE"/>
              </w:rPr>
              <w:t>2022</w:t>
            </w:r>
          </w:p>
        </w:tc>
        <w:tc>
          <w:tcPr>
            <w:tcW w:w="1314" w:type="dxa"/>
            <w:hideMark/>
          </w:tcPr>
          <w:p w14:paraId="36EAEE2E" w14:textId="77777777" w:rsidR="001B04A6" w:rsidRPr="005B6504" w:rsidRDefault="001B04A6" w:rsidP="00B66EA6">
            <w:pPr>
              <w:jc w:val="both"/>
              <w:rPr>
                <w:lang w:val="et-EE"/>
              </w:rPr>
            </w:pPr>
            <w:r>
              <w:rPr>
                <w:lang w:val="et-EE"/>
              </w:rPr>
              <w:t>312</w:t>
            </w:r>
          </w:p>
        </w:tc>
        <w:tc>
          <w:tcPr>
            <w:tcW w:w="1134" w:type="dxa"/>
            <w:hideMark/>
          </w:tcPr>
          <w:p w14:paraId="6DC03E4A" w14:textId="77777777" w:rsidR="001B04A6" w:rsidRPr="005B6504" w:rsidRDefault="001B04A6" w:rsidP="00B66EA6">
            <w:pPr>
              <w:jc w:val="both"/>
              <w:rPr>
                <w:lang w:val="et-EE"/>
              </w:rPr>
            </w:pPr>
            <w:r>
              <w:rPr>
                <w:lang w:val="et-EE"/>
              </w:rPr>
              <w:t>72</w:t>
            </w:r>
          </w:p>
        </w:tc>
        <w:tc>
          <w:tcPr>
            <w:tcW w:w="1216" w:type="dxa"/>
            <w:hideMark/>
          </w:tcPr>
          <w:p w14:paraId="03228616" w14:textId="77777777" w:rsidR="001B04A6" w:rsidRPr="005B6504" w:rsidRDefault="001B04A6" w:rsidP="00B66EA6">
            <w:pPr>
              <w:jc w:val="both"/>
              <w:rPr>
                <w:lang w:val="et-EE"/>
              </w:rPr>
            </w:pPr>
            <w:r w:rsidRPr="005B6504">
              <w:rPr>
                <w:lang w:val="et-EE"/>
              </w:rPr>
              <w:t>2</w:t>
            </w:r>
            <w:r>
              <w:rPr>
                <w:lang w:val="et-EE"/>
              </w:rPr>
              <w:t>3</w:t>
            </w:r>
            <w:r w:rsidRPr="005B6504">
              <w:rPr>
                <w:lang w:val="et-EE"/>
              </w:rPr>
              <w:t>%</w:t>
            </w:r>
          </w:p>
        </w:tc>
        <w:tc>
          <w:tcPr>
            <w:tcW w:w="1403" w:type="dxa"/>
            <w:hideMark/>
          </w:tcPr>
          <w:p w14:paraId="5E7EAE5E" w14:textId="77777777" w:rsidR="001B04A6" w:rsidRPr="005B6504" w:rsidRDefault="001B04A6" w:rsidP="00B66EA6">
            <w:pPr>
              <w:jc w:val="both"/>
              <w:rPr>
                <w:lang w:val="et-EE"/>
              </w:rPr>
            </w:pPr>
            <w:r>
              <w:rPr>
                <w:lang w:val="et-EE"/>
              </w:rPr>
              <w:t>316</w:t>
            </w:r>
          </w:p>
        </w:tc>
        <w:tc>
          <w:tcPr>
            <w:tcW w:w="1066" w:type="dxa"/>
            <w:hideMark/>
          </w:tcPr>
          <w:p w14:paraId="3CF424B7" w14:textId="77777777" w:rsidR="001B04A6" w:rsidRPr="005B6504" w:rsidRDefault="001B04A6" w:rsidP="00B66EA6">
            <w:pPr>
              <w:jc w:val="both"/>
              <w:rPr>
                <w:lang w:val="et-EE"/>
              </w:rPr>
            </w:pPr>
            <w:r>
              <w:rPr>
                <w:lang w:val="et-EE"/>
              </w:rPr>
              <w:t>74</w:t>
            </w:r>
          </w:p>
        </w:tc>
        <w:tc>
          <w:tcPr>
            <w:tcW w:w="1418" w:type="dxa"/>
            <w:hideMark/>
          </w:tcPr>
          <w:p w14:paraId="7D3165C8" w14:textId="77777777" w:rsidR="001B04A6" w:rsidRPr="005B6504" w:rsidRDefault="001B04A6" w:rsidP="00B66EA6">
            <w:pPr>
              <w:jc w:val="both"/>
              <w:rPr>
                <w:lang w:val="et-EE"/>
              </w:rPr>
            </w:pPr>
            <w:r>
              <w:rPr>
                <w:lang w:val="et-EE"/>
              </w:rPr>
              <w:t>3</w:t>
            </w:r>
          </w:p>
        </w:tc>
        <w:tc>
          <w:tcPr>
            <w:tcW w:w="992" w:type="dxa"/>
          </w:tcPr>
          <w:p w14:paraId="6B1A99AC" w14:textId="77777777" w:rsidR="001B04A6" w:rsidRDefault="001B04A6" w:rsidP="00B66EA6">
            <w:pPr>
              <w:jc w:val="both"/>
              <w:rPr>
                <w:lang w:val="et-EE"/>
              </w:rPr>
            </w:pPr>
            <w:r>
              <w:rPr>
                <w:lang w:val="et-EE"/>
              </w:rPr>
              <w:t>0</w:t>
            </w:r>
          </w:p>
        </w:tc>
      </w:tr>
      <w:tr w:rsidR="001B04A6" w:rsidRPr="00C24317" w14:paraId="3307C72E" w14:textId="77777777" w:rsidTr="00B66EA6">
        <w:tc>
          <w:tcPr>
            <w:tcW w:w="0" w:type="auto"/>
            <w:hideMark/>
          </w:tcPr>
          <w:p w14:paraId="18E8DE2C" w14:textId="77777777" w:rsidR="001B04A6" w:rsidRPr="005B6504" w:rsidRDefault="001B04A6" w:rsidP="00B66EA6">
            <w:pPr>
              <w:jc w:val="both"/>
              <w:rPr>
                <w:lang w:val="et-EE"/>
              </w:rPr>
            </w:pPr>
            <w:r w:rsidRPr="005B6504">
              <w:rPr>
                <w:b/>
                <w:bCs/>
                <w:lang w:val="et-EE"/>
              </w:rPr>
              <w:t>2023</w:t>
            </w:r>
          </w:p>
        </w:tc>
        <w:tc>
          <w:tcPr>
            <w:tcW w:w="1314" w:type="dxa"/>
            <w:hideMark/>
          </w:tcPr>
          <w:p w14:paraId="38A00AF0" w14:textId="77777777" w:rsidR="001B04A6" w:rsidRPr="005B6504" w:rsidRDefault="001B04A6" w:rsidP="00B66EA6">
            <w:pPr>
              <w:jc w:val="both"/>
              <w:rPr>
                <w:lang w:val="et-EE"/>
              </w:rPr>
            </w:pPr>
            <w:r>
              <w:rPr>
                <w:lang w:val="et-EE"/>
              </w:rPr>
              <w:t>313</w:t>
            </w:r>
          </w:p>
        </w:tc>
        <w:tc>
          <w:tcPr>
            <w:tcW w:w="1134" w:type="dxa"/>
            <w:hideMark/>
          </w:tcPr>
          <w:p w14:paraId="6ED06191" w14:textId="77777777" w:rsidR="001B04A6" w:rsidRPr="005B6504" w:rsidRDefault="001B04A6" w:rsidP="00B66EA6">
            <w:pPr>
              <w:jc w:val="both"/>
              <w:rPr>
                <w:lang w:val="et-EE"/>
              </w:rPr>
            </w:pPr>
            <w:r>
              <w:rPr>
                <w:lang w:val="et-EE"/>
              </w:rPr>
              <w:t>75</w:t>
            </w:r>
          </w:p>
        </w:tc>
        <w:tc>
          <w:tcPr>
            <w:tcW w:w="1216" w:type="dxa"/>
            <w:hideMark/>
          </w:tcPr>
          <w:p w14:paraId="4B3BE359" w14:textId="77777777" w:rsidR="001B04A6" w:rsidRPr="005B6504" w:rsidRDefault="001B04A6" w:rsidP="00B66EA6">
            <w:pPr>
              <w:jc w:val="both"/>
              <w:rPr>
                <w:lang w:val="et-EE"/>
              </w:rPr>
            </w:pPr>
            <w:r>
              <w:rPr>
                <w:lang w:val="et-EE"/>
              </w:rPr>
              <w:t>24</w:t>
            </w:r>
            <w:r w:rsidRPr="005B6504">
              <w:rPr>
                <w:lang w:val="et-EE"/>
              </w:rPr>
              <w:t>%</w:t>
            </w:r>
          </w:p>
        </w:tc>
        <w:tc>
          <w:tcPr>
            <w:tcW w:w="1403" w:type="dxa"/>
            <w:hideMark/>
          </w:tcPr>
          <w:p w14:paraId="538DA7EB" w14:textId="77777777" w:rsidR="001B04A6" w:rsidRPr="005B6504" w:rsidRDefault="001B04A6" w:rsidP="00B66EA6">
            <w:pPr>
              <w:jc w:val="both"/>
              <w:rPr>
                <w:lang w:val="et-EE"/>
              </w:rPr>
            </w:pPr>
            <w:r>
              <w:rPr>
                <w:lang w:val="et-EE"/>
              </w:rPr>
              <w:t>315</w:t>
            </w:r>
          </w:p>
        </w:tc>
        <w:tc>
          <w:tcPr>
            <w:tcW w:w="1066" w:type="dxa"/>
            <w:hideMark/>
          </w:tcPr>
          <w:p w14:paraId="7C6FD35C" w14:textId="77777777" w:rsidR="001B04A6" w:rsidRPr="005B6504" w:rsidRDefault="001B04A6" w:rsidP="00B66EA6">
            <w:pPr>
              <w:jc w:val="both"/>
              <w:rPr>
                <w:lang w:val="et-EE"/>
              </w:rPr>
            </w:pPr>
            <w:r>
              <w:rPr>
                <w:lang w:val="et-EE"/>
              </w:rPr>
              <w:t>76</w:t>
            </w:r>
          </w:p>
        </w:tc>
        <w:tc>
          <w:tcPr>
            <w:tcW w:w="1418" w:type="dxa"/>
            <w:hideMark/>
          </w:tcPr>
          <w:p w14:paraId="690C6D53" w14:textId="77777777" w:rsidR="001B04A6" w:rsidRPr="005B6504" w:rsidRDefault="001B04A6" w:rsidP="00B66EA6">
            <w:pPr>
              <w:jc w:val="both"/>
              <w:rPr>
                <w:lang w:val="et-EE"/>
              </w:rPr>
            </w:pPr>
            <w:r>
              <w:rPr>
                <w:lang w:val="et-EE"/>
              </w:rPr>
              <w:t>5</w:t>
            </w:r>
          </w:p>
        </w:tc>
        <w:tc>
          <w:tcPr>
            <w:tcW w:w="992" w:type="dxa"/>
          </w:tcPr>
          <w:p w14:paraId="1CCB0191" w14:textId="77777777" w:rsidR="001B04A6" w:rsidRDefault="001B04A6" w:rsidP="00B66EA6">
            <w:pPr>
              <w:jc w:val="both"/>
              <w:rPr>
                <w:lang w:val="et-EE"/>
              </w:rPr>
            </w:pPr>
            <w:r>
              <w:rPr>
                <w:lang w:val="et-EE"/>
              </w:rPr>
              <w:t>0</w:t>
            </w:r>
          </w:p>
        </w:tc>
      </w:tr>
      <w:tr w:rsidR="001B04A6" w:rsidRPr="00C24317" w14:paraId="087B87C6" w14:textId="77777777" w:rsidTr="00B66EA6">
        <w:tc>
          <w:tcPr>
            <w:tcW w:w="0" w:type="auto"/>
            <w:hideMark/>
          </w:tcPr>
          <w:p w14:paraId="4C710FB2" w14:textId="77777777" w:rsidR="001B04A6" w:rsidRPr="005B6504" w:rsidRDefault="001B04A6" w:rsidP="00B66EA6">
            <w:pPr>
              <w:jc w:val="both"/>
              <w:rPr>
                <w:lang w:val="et-EE"/>
              </w:rPr>
            </w:pPr>
            <w:r w:rsidRPr="005B6504">
              <w:rPr>
                <w:b/>
                <w:bCs/>
                <w:lang w:val="et-EE"/>
              </w:rPr>
              <w:t>2024</w:t>
            </w:r>
          </w:p>
        </w:tc>
        <w:tc>
          <w:tcPr>
            <w:tcW w:w="1314" w:type="dxa"/>
            <w:hideMark/>
          </w:tcPr>
          <w:p w14:paraId="2873ED4B" w14:textId="77777777" w:rsidR="001B04A6" w:rsidRPr="005B6504" w:rsidRDefault="001B04A6" w:rsidP="00B66EA6">
            <w:pPr>
              <w:jc w:val="both"/>
              <w:rPr>
                <w:lang w:val="et-EE"/>
              </w:rPr>
            </w:pPr>
            <w:r>
              <w:rPr>
                <w:lang w:val="et-EE"/>
              </w:rPr>
              <w:t>374</w:t>
            </w:r>
          </w:p>
        </w:tc>
        <w:tc>
          <w:tcPr>
            <w:tcW w:w="1134" w:type="dxa"/>
            <w:hideMark/>
          </w:tcPr>
          <w:p w14:paraId="0263109F" w14:textId="77777777" w:rsidR="001B04A6" w:rsidRPr="005B6504" w:rsidRDefault="001B04A6" w:rsidP="00B66EA6">
            <w:pPr>
              <w:jc w:val="both"/>
              <w:rPr>
                <w:lang w:val="et-EE"/>
              </w:rPr>
            </w:pPr>
            <w:r>
              <w:rPr>
                <w:lang w:val="et-EE"/>
              </w:rPr>
              <w:t>115</w:t>
            </w:r>
          </w:p>
        </w:tc>
        <w:tc>
          <w:tcPr>
            <w:tcW w:w="1216" w:type="dxa"/>
            <w:hideMark/>
          </w:tcPr>
          <w:p w14:paraId="2D8143FB" w14:textId="77777777" w:rsidR="001B04A6" w:rsidRPr="005B6504" w:rsidRDefault="001B04A6" w:rsidP="00B66EA6">
            <w:pPr>
              <w:jc w:val="both"/>
              <w:rPr>
                <w:lang w:val="et-EE"/>
              </w:rPr>
            </w:pPr>
            <w:r>
              <w:rPr>
                <w:lang w:val="et-EE"/>
              </w:rPr>
              <w:t>31</w:t>
            </w:r>
            <w:r w:rsidRPr="005B6504">
              <w:rPr>
                <w:lang w:val="et-EE"/>
              </w:rPr>
              <w:t>%</w:t>
            </w:r>
          </w:p>
        </w:tc>
        <w:tc>
          <w:tcPr>
            <w:tcW w:w="1403" w:type="dxa"/>
            <w:hideMark/>
          </w:tcPr>
          <w:p w14:paraId="5319D212" w14:textId="77777777" w:rsidR="001B04A6" w:rsidRPr="005B6504" w:rsidRDefault="001B04A6" w:rsidP="00B66EA6">
            <w:pPr>
              <w:jc w:val="both"/>
              <w:rPr>
                <w:lang w:val="et-EE"/>
              </w:rPr>
            </w:pPr>
            <w:r>
              <w:rPr>
                <w:lang w:val="et-EE"/>
              </w:rPr>
              <w:t>378</w:t>
            </w:r>
          </w:p>
        </w:tc>
        <w:tc>
          <w:tcPr>
            <w:tcW w:w="1066" w:type="dxa"/>
            <w:hideMark/>
          </w:tcPr>
          <w:p w14:paraId="209CDDE0" w14:textId="77777777" w:rsidR="001B04A6" w:rsidRPr="005B6504" w:rsidRDefault="001B04A6" w:rsidP="00B66EA6">
            <w:pPr>
              <w:jc w:val="both"/>
              <w:rPr>
                <w:lang w:val="et-EE"/>
              </w:rPr>
            </w:pPr>
            <w:r>
              <w:rPr>
                <w:lang w:val="et-EE"/>
              </w:rPr>
              <w:t>117</w:t>
            </w:r>
          </w:p>
        </w:tc>
        <w:tc>
          <w:tcPr>
            <w:tcW w:w="1418" w:type="dxa"/>
            <w:hideMark/>
          </w:tcPr>
          <w:p w14:paraId="3CF88BFA" w14:textId="77777777" w:rsidR="001B04A6" w:rsidRPr="005B6504" w:rsidRDefault="001B04A6" w:rsidP="00B66EA6">
            <w:pPr>
              <w:jc w:val="both"/>
              <w:rPr>
                <w:lang w:val="et-EE"/>
              </w:rPr>
            </w:pPr>
            <w:r>
              <w:rPr>
                <w:lang w:val="et-EE"/>
              </w:rPr>
              <w:t>3</w:t>
            </w:r>
          </w:p>
        </w:tc>
        <w:tc>
          <w:tcPr>
            <w:tcW w:w="992" w:type="dxa"/>
          </w:tcPr>
          <w:p w14:paraId="261ED91A" w14:textId="77777777" w:rsidR="001B04A6" w:rsidRDefault="001B04A6" w:rsidP="00B66EA6">
            <w:pPr>
              <w:jc w:val="both"/>
              <w:rPr>
                <w:lang w:val="et-EE"/>
              </w:rPr>
            </w:pPr>
            <w:r>
              <w:rPr>
                <w:lang w:val="et-EE"/>
              </w:rPr>
              <w:t>1</w:t>
            </w:r>
          </w:p>
        </w:tc>
      </w:tr>
      <w:tr w:rsidR="001B04A6" w:rsidRPr="00C24317" w14:paraId="284E0122" w14:textId="77777777" w:rsidTr="00B66EA6">
        <w:tc>
          <w:tcPr>
            <w:tcW w:w="0" w:type="auto"/>
            <w:hideMark/>
          </w:tcPr>
          <w:p w14:paraId="06147BCB" w14:textId="77777777" w:rsidR="001B04A6" w:rsidRPr="005B6504" w:rsidRDefault="001B04A6" w:rsidP="00B66EA6">
            <w:pPr>
              <w:jc w:val="both"/>
              <w:rPr>
                <w:lang w:val="et-EE"/>
              </w:rPr>
            </w:pPr>
            <w:r w:rsidRPr="005B6504">
              <w:rPr>
                <w:b/>
                <w:bCs/>
                <w:lang w:val="et-EE"/>
              </w:rPr>
              <w:t>2025</w:t>
            </w:r>
          </w:p>
        </w:tc>
        <w:tc>
          <w:tcPr>
            <w:tcW w:w="1314" w:type="dxa"/>
            <w:hideMark/>
          </w:tcPr>
          <w:p w14:paraId="5ADDCB73" w14:textId="77777777" w:rsidR="001B04A6" w:rsidRPr="005B6504" w:rsidRDefault="001B04A6" w:rsidP="00B66EA6">
            <w:pPr>
              <w:jc w:val="both"/>
              <w:rPr>
                <w:lang w:val="et-EE"/>
              </w:rPr>
            </w:pPr>
            <w:r>
              <w:rPr>
                <w:lang w:val="et-EE"/>
              </w:rPr>
              <w:t>331</w:t>
            </w:r>
          </w:p>
        </w:tc>
        <w:tc>
          <w:tcPr>
            <w:tcW w:w="1134" w:type="dxa"/>
            <w:hideMark/>
          </w:tcPr>
          <w:p w14:paraId="09D2D72B" w14:textId="77777777" w:rsidR="001B04A6" w:rsidRPr="005B6504" w:rsidRDefault="001B04A6" w:rsidP="00B66EA6">
            <w:pPr>
              <w:jc w:val="both"/>
              <w:rPr>
                <w:lang w:val="et-EE"/>
              </w:rPr>
            </w:pPr>
            <w:r>
              <w:rPr>
                <w:lang w:val="et-EE"/>
              </w:rPr>
              <w:t>91</w:t>
            </w:r>
          </w:p>
        </w:tc>
        <w:tc>
          <w:tcPr>
            <w:tcW w:w="1216" w:type="dxa"/>
            <w:hideMark/>
          </w:tcPr>
          <w:p w14:paraId="78953EAC" w14:textId="77777777" w:rsidR="001B04A6" w:rsidRPr="005B6504" w:rsidRDefault="001B04A6" w:rsidP="00B66EA6">
            <w:pPr>
              <w:jc w:val="both"/>
              <w:rPr>
                <w:lang w:val="et-EE"/>
              </w:rPr>
            </w:pPr>
            <w:r>
              <w:rPr>
                <w:lang w:val="et-EE"/>
              </w:rPr>
              <w:t>27</w:t>
            </w:r>
            <w:r w:rsidRPr="005B6504">
              <w:rPr>
                <w:lang w:val="et-EE"/>
              </w:rPr>
              <w:t>%</w:t>
            </w:r>
          </w:p>
        </w:tc>
        <w:tc>
          <w:tcPr>
            <w:tcW w:w="1403" w:type="dxa"/>
            <w:hideMark/>
          </w:tcPr>
          <w:p w14:paraId="10923337" w14:textId="77777777" w:rsidR="001B04A6" w:rsidRPr="005B6504" w:rsidRDefault="001B04A6" w:rsidP="00B66EA6">
            <w:pPr>
              <w:jc w:val="both"/>
              <w:rPr>
                <w:lang w:val="et-EE"/>
              </w:rPr>
            </w:pPr>
            <w:r>
              <w:rPr>
                <w:lang w:val="et-EE"/>
              </w:rPr>
              <w:t>339</w:t>
            </w:r>
          </w:p>
        </w:tc>
        <w:tc>
          <w:tcPr>
            <w:tcW w:w="1066" w:type="dxa"/>
            <w:hideMark/>
          </w:tcPr>
          <w:p w14:paraId="53C379A7" w14:textId="77777777" w:rsidR="001B04A6" w:rsidRPr="005B6504" w:rsidRDefault="001B04A6" w:rsidP="00B66EA6">
            <w:pPr>
              <w:jc w:val="both"/>
              <w:rPr>
                <w:lang w:val="et-EE"/>
              </w:rPr>
            </w:pPr>
            <w:r>
              <w:rPr>
                <w:lang w:val="et-EE"/>
              </w:rPr>
              <w:t>98</w:t>
            </w:r>
          </w:p>
        </w:tc>
        <w:tc>
          <w:tcPr>
            <w:tcW w:w="1418" w:type="dxa"/>
            <w:hideMark/>
          </w:tcPr>
          <w:p w14:paraId="0D1EF01C" w14:textId="77777777" w:rsidR="001B04A6" w:rsidRPr="005B6504" w:rsidRDefault="001B04A6" w:rsidP="00B66EA6">
            <w:pPr>
              <w:jc w:val="both"/>
              <w:rPr>
                <w:lang w:val="et-EE"/>
              </w:rPr>
            </w:pPr>
            <w:r>
              <w:rPr>
                <w:lang w:val="et-EE"/>
              </w:rPr>
              <w:t>2</w:t>
            </w:r>
          </w:p>
        </w:tc>
        <w:tc>
          <w:tcPr>
            <w:tcW w:w="992" w:type="dxa"/>
          </w:tcPr>
          <w:p w14:paraId="76EE1FFC" w14:textId="77777777" w:rsidR="001B04A6" w:rsidRDefault="001B04A6" w:rsidP="00B66EA6">
            <w:pPr>
              <w:jc w:val="both"/>
              <w:rPr>
                <w:lang w:val="et-EE"/>
              </w:rPr>
            </w:pPr>
            <w:r>
              <w:rPr>
                <w:lang w:val="et-EE"/>
              </w:rPr>
              <w:t>0</w:t>
            </w:r>
          </w:p>
        </w:tc>
      </w:tr>
    </w:tbl>
    <w:p w14:paraId="538E2F1F" w14:textId="77777777" w:rsidR="001B04A6" w:rsidRDefault="001B04A6" w:rsidP="001B04A6">
      <w:pPr>
        <w:jc w:val="both"/>
        <w:rPr>
          <w:color w:val="000000"/>
          <w:lang w:val="et-EE"/>
        </w:rPr>
      </w:pPr>
    </w:p>
    <w:p w14:paraId="10B293D4" w14:textId="77777777" w:rsidR="001B04A6" w:rsidRDefault="001B04A6" w:rsidP="001B04A6">
      <w:pPr>
        <w:jc w:val="both"/>
        <w:rPr>
          <w:color w:val="000000"/>
          <w:lang w:val="et-EE"/>
        </w:rPr>
      </w:pPr>
      <w:r w:rsidRPr="00817CD3">
        <w:rPr>
          <w:color w:val="000000"/>
          <w:lang w:val="et-EE"/>
        </w:rPr>
        <w:t xml:space="preserve">Jalgrattastatistika viitab </w:t>
      </w:r>
      <w:r>
        <w:rPr>
          <w:color w:val="000000"/>
          <w:lang w:val="et-EE"/>
        </w:rPr>
        <w:t xml:space="preserve">küll </w:t>
      </w:r>
      <w:r w:rsidRPr="00817CD3">
        <w:rPr>
          <w:color w:val="000000"/>
          <w:lang w:val="et-EE"/>
        </w:rPr>
        <w:t>sellele, et probleem ei seisne pelgalt sõiduki</w:t>
      </w:r>
      <w:r>
        <w:rPr>
          <w:color w:val="000000"/>
          <w:lang w:val="et-EE"/>
        </w:rPr>
        <w:t>liigis</w:t>
      </w:r>
      <w:r w:rsidRPr="00817CD3">
        <w:rPr>
          <w:color w:val="000000"/>
          <w:lang w:val="et-EE"/>
        </w:rPr>
        <w:t xml:space="preserve"> (kas tegemist on </w:t>
      </w:r>
      <w:proofErr w:type="spellStart"/>
      <w:r w:rsidRPr="00817CD3">
        <w:rPr>
          <w:color w:val="000000"/>
          <w:lang w:val="et-EE"/>
        </w:rPr>
        <w:t>kergliikuriga</w:t>
      </w:r>
      <w:proofErr w:type="spellEnd"/>
      <w:r w:rsidRPr="00817CD3">
        <w:rPr>
          <w:color w:val="000000"/>
          <w:lang w:val="et-EE"/>
        </w:rPr>
        <w:t xml:space="preserve"> või mitte), vaid</w:t>
      </w:r>
      <w:r>
        <w:rPr>
          <w:color w:val="000000"/>
          <w:lang w:val="et-EE"/>
        </w:rPr>
        <w:t xml:space="preserve"> tõenäoliselt</w:t>
      </w:r>
      <w:r w:rsidRPr="00817CD3">
        <w:rPr>
          <w:color w:val="000000"/>
          <w:lang w:val="et-EE"/>
        </w:rPr>
        <w:t xml:space="preserve"> </w:t>
      </w:r>
      <w:r>
        <w:rPr>
          <w:color w:val="000000"/>
          <w:lang w:val="et-EE"/>
        </w:rPr>
        <w:t xml:space="preserve">ka </w:t>
      </w:r>
      <w:r w:rsidRPr="00817CD3">
        <w:rPr>
          <w:color w:val="000000"/>
          <w:lang w:val="et-EE"/>
        </w:rPr>
        <w:t>noorte juhtide puudulik</w:t>
      </w:r>
      <w:r>
        <w:rPr>
          <w:color w:val="000000"/>
          <w:lang w:val="et-EE"/>
        </w:rPr>
        <w:t>u</w:t>
      </w:r>
      <w:r w:rsidRPr="00817CD3">
        <w:rPr>
          <w:color w:val="000000"/>
          <w:lang w:val="et-EE"/>
        </w:rPr>
        <w:t xml:space="preserve">s sõiduoskuses ja </w:t>
      </w:r>
      <w:r>
        <w:rPr>
          <w:color w:val="000000"/>
          <w:lang w:val="et-EE"/>
        </w:rPr>
        <w:t xml:space="preserve">väheses </w:t>
      </w:r>
      <w:r w:rsidRPr="00817CD3">
        <w:rPr>
          <w:color w:val="000000"/>
          <w:lang w:val="et-EE"/>
        </w:rPr>
        <w:t>liikluskogemuses</w:t>
      </w:r>
      <w:r>
        <w:rPr>
          <w:color w:val="000000"/>
          <w:lang w:val="et-EE"/>
        </w:rPr>
        <w:t>. E</w:t>
      </w:r>
      <w:r w:rsidRPr="00817CD3">
        <w:rPr>
          <w:color w:val="000000"/>
          <w:lang w:val="et-EE"/>
        </w:rPr>
        <w:t>lektrimootori</w:t>
      </w:r>
      <w:r>
        <w:rPr>
          <w:color w:val="000000"/>
          <w:lang w:val="et-EE"/>
        </w:rPr>
        <w:t>ga sõidukite puhul</w:t>
      </w:r>
      <w:r w:rsidRPr="00817CD3">
        <w:rPr>
          <w:color w:val="000000"/>
          <w:lang w:val="et-EE"/>
        </w:rPr>
        <w:t xml:space="preserve"> võimend</w:t>
      </w:r>
      <w:r>
        <w:rPr>
          <w:color w:val="000000"/>
          <w:lang w:val="et-EE"/>
        </w:rPr>
        <w:t>uvad</w:t>
      </w:r>
      <w:r w:rsidRPr="00817CD3">
        <w:rPr>
          <w:color w:val="000000"/>
          <w:lang w:val="et-EE"/>
        </w:rPr>
        <w:t xml:space="preserve"> risk</w:t>
      </w:r>
      <w:r>
        <w:rPr>
          <w:color w:val="000000"/>
          <w:lang w:val="et-EE"/>
        </w:rPr>
        <w:t>id</w:t>
      </w:r>
      <w:r w:rsidRPr="00817CD3">
        <w:rPr>
          <w:color w:val="000000"/>
          <w:lang w:val="et-EE"/>
        </w:rPr>
        <w:t xml:space="preserve"> oluliselt. </w:t>
      </w:r>
      <w:proofErr w:type="spellStart"/>
      <w:r w:rsidRPr="00817CD3">
        <w:rPr>
          <w:color w:val="000000"/>
          <w:lang w:val="et-EE"/>
        </w:rPr>
        <w:t>Kergliikuri</w:t>
      </w:r>
      <w:proofErr w:type="spellEnd"/>
      <w:r>
        <w:rPr>
          <w:color w:val="000000"/>
          <w:lang w:val="et-EE"/>
        </w:rPr>
        <w:t>,</w:t>
      </w:r>
      <w:r w:rsidRPr="00817CD3">
        <w:rPr>
          <w:color w:val="000000"/>
          <w:lang w:val="et-EE"/>
        </w:rPr>
        <w:t xml:space="preserve"> </w:t>
      </w:r>
      <w:proofErr w:type="spellStart"/>
      <w:r w:rsidRPr="00817CD3">
        <w:rPr>
          <w:color w:val="000000"/>
          <w:lang w:val="et-EE"/>
        </w:rPr>
        <w:t>pisimopeedi</w:t>
      </w:r>
      <w:proofErr w:type="spellEnd"/>
      <w:r>
        <w:rPr>
          <w:color w:val="000000"/>
          <w:lang w:val="et-EE"/>
        </w:rPr>
        <w:t xml:space="preserve"> ja elektrijalgratta</w:t>
      </w:r>
      <w:r w:rsidRPr="00817CD3">
        <w:rPr>
          <w:color w:val="000000"/>
          <w:lang w:val="et-EE"/>
        </w:rPr>
        <w:t xml:space="preserve"> kiirendus </w:t>
      </w:r>
      <w:r>
        <w:rPr>
          <w:color w:val="000000"/>
          <w:lang w:val="et-EE"/>
        </w:rPr>
        <w:t>ning</w:t>
      </w:r>
      <w:r w:rsidRPr="00817CD3">
        <w:rPr>
          <w:color w:val="000000"/>
          <w:lang w:val="et-EE"/>
        </w:rPr>
        <w:t xml:space="preserve"> saavutatav liikumiskiirus on märgatavalt suurem kui tavajalgrattal, mis koos vähese juhtimisoskusega suurendab nii õnnetusse sattumise tõenäosust kui ka tagajärgede raskust.</w:t>
      </w:r>
    </w:p>
    <w:p w14:paraId="2DDDDE25" w14:textId="77777777" w:rsidR="001B04A6" w:rsidRDefault="001B04A6" w:rsidP="001B04A6">
      <w:pPr>
        <w:jc w:val="both"/>
        <w:rPr>
          <w:color w:val="000000"/>
          <w:lang w:val="et-EE"/>
        </w:rPr>
      </w:pPr>
    </w:p>
    <w:p w14:paraId="339FF8C6" w14:textId="77777777" w:rsidR="001B04A6" w:rsidRDefault="001B04A6" w:rsidP="001B04A6">
      <w:pPr>
        <w:jc w:val="both"/>
        <w:rPr>
          <w:color w:val="000000"/>
          <w:lang w:val="et-EE"/>
        </w:rPr>
      </w:pPr>
      <w:r>
        <w:rPr>
          <w:color w:val="000000"/>
          <w:lang w:val="et-EE"/>
        </w:rPr>
        <w:t>Lisaks suurendab õnnetuste toimumise riski ka</w:t>
      </w:r>
      <w:r>
        <w:rPr>
          <w:i/>
          <w:iCs/>
          <w:color w:val="000000"/>
          <w:lang w:val="et-EE"/>
        </w:rPr>
        <w:t xml:space="preserve"> </w:t>
      </w:r>
      <w:r w:rsidRPr="00E02105">
        <w:rPr>
          <w:color w:val="000000"/>
          <w:lang w:val="et-EE"/>
        </w:rPr>
        <w:t>r</w:t>
      </w:r>
      <w:r w:rsidRPr="00F754DE">
        <w:rPr>
          <w:color w:val="000000"/>
          <w:lang w:val="et-EE"/>
        </w:rPr>
        <w:t>endi- ja üüriteenuse</w:t>
      </w:r>
      <w:r>
        <w:rPr>
          <w:color w:val="000000"/>
          <w:lang w:val="et-EE"/>
        </w:rPr>
        <w:t xml:space="preserve"> kättesaadavuse suhteline</w:t>
      </w:r>
      <w:r w:rsidRPr="00F754DE">
        <w:rPr>
          <w:color w:val="000000"/>
          <w:lang w:val="et-EE"/>
        </w:rPr>
        <w:t xml:space="preserve"> kontrollimatus</w:t>
      </w:r>
      <w:r>
        <w:rPr>
          <w:color w:val="000000"/>
          <w:lang w:val="et-EE"/>
        </w:rPr>
        <w:t>.</w:t>
      </w:r>
      <w:r w:rsidRPr="004A71E5">
        <w:rPr>
          <w:color w:val="000000"/>
          <w:lang w:val="et-EE"/>
        </w:rPr>
        <w:t xml:space="preserve"> Kuigi teenuseosutajate kasutustingimused nõuavad üldjuhul kasutajalt </w:t>
      </w:r>
      <w:r>
        <w:rPr>
          <w:color w:val="000000"/>
          <w:lang w:val="et-EE"/>
        </w:rPr>
        <w:t xml:space="preserve">vanust </w:t>
      </w:r>
      <w:r w:rsidRPr="004A71E5">
        <w:rPr>
          <w:color w:val="000000"/>
          <w:lang w:val="et-EE"/>
        </w:rPr>
        <w:t xml:space="preserve">vähemalt 18 </w:t>
      </w:r>
      <w:r>
        <w:rPr>
          <w:color w:val="000000"/>
          <w:lang w:val="et-EE"/>
        </w:rPr>
        <w:t>elu</w:t>
      </w:r>
      <w:r w:rsidRPr="004A71E5">
        <w:rPr>
          <w:color w:val="000000"/>
          <w:lang w:val="et-EE"/>
        </w:rPr>
        <w:t>aasta</w:t>
      </w:r>
      <w:r>
        <w:rPr>
          <w:color w:val="000000"/>
          <w:lang w:val="et-EE"/>
        </w:rPr>
        <w:t>t</w:t>
      </w:r>
      <w:r w:rsidRPr="004A71E5">
        <w:rPr>
          <w:color w:val="000000"/>
          <w:lang w:val="et-EE"/>
        </w:rPr>
        <w:t xml:space="preserve">, on senine kontrollisüsteem (valdavalt lihtne </w:t>
      </w:r>
      <w:proofErr w:type="spellStart"/>
      <w:r w:rsidRPr="004A71E5">
        <w:rPr>
          <w:color w:val="000000"/>
          <w:lang w:val="et-EE"/>
        </w:rPr>
        <w:t>nupulevajutus</w:t>
      </w:r>
      <w:proofErr w:type="spellEnd"/>
      <w:r w:rsidRPr="004A71E5">
        <w:rPr>
          <w:color w:val="000000"/>
          <w:lang w:val="et-EE"/>
        </w:rPr>
        <w:t xml:space="preserve"> rakenduses vanuse kinnitamiseks) osutunud </w:t>
      </w:r>
      <w:r>
        <w:rPr>
          <w:color w:val="000000"/>
          <w:lang w:val="et-EE"/>
        </w:rPr>
        <w:t>ebatõhusaks ja sisuliselt näiliseks</w:t>
      </w:r>
      <w:r w:rsidRPr="004A71E5">
        <w:rPr>
          <w:color w:val="000000"/>
          <w:lang w:val="et-EE"/>
        </w:rPr>
        <w:t xml:space="preserve">. </w:t>
      </w:r>
      <w:r>
        <w:rPr>
          <w:color w:val="000000"/>
          <w:lang w:val="et-EE"/>
        </w:rPr>
        <w:t>E</w:t>
      </w:r>
      <w:r w:rsidRPr="004A71E5">
        <w:rPr>
          <w:color w:val="000000"/>
          <w:lang w:val="et-EE"/>
        </w:rPr>
        <w:t xml:space="preserve">sinenud </w:t>
      </w:r>
      <w:r>
        <w:rPr>
          <w:color w:val="000000"/>
          <w:lang w:val="et-EE"/>
        </w:rPr>
        <w:t xml:space="preserve">on </w:t>
      </w:r>
      <w:r w:rsidRPr="004A71E5">
        <w:rPr>
          <w:color w:val="000000"/>
          <w:lang w:val="et-EE"/>
        </w:rPr>
        <w:t xml:space="preserve">olukordi, kus alaealised kasutavad vanemate kontosid või loovad valekontosid, </w:t>
      </w:r>
      <w:r>
        <w:rPr>
          <w:color w:val="000000"/>
          <w:lang w:val="et-EE"/>
        </w:rPr>
        <w:t xml:space="preserve">et </w:t>
      </w:r>
      <w:r w:rsidRPr="004A71E5">
        <w:rPr>
          <w:color w:val="000000"/>
          <w:lang w:val="et-EE"/>
        </w:rPr>
        <w:t>pääsed</w:t>
      </w:r>
      <w:r>
        <w:rPr>
          <w:color w:val="000000"/>
          <w:lang w:val="et-EE"/>
        </w:rPr>
        <w:t>a</w:t>
      </w:r>
      <w:r w:rsidRPr="004A71E5">
        <w:rPr>
          <w:color w:val="000000"/>
          <w:lang w:val="et-EE"/>
        </w:rPr>
        <w:t xml:space="preserve"> </w:t>
      </w:r>
      <w:r>
        <w:rPr>
          <w:color w:val="000000"/>
          <w:lang w:val="et-EE"/>
        </w:rPr>
        <w:t>ligi sõidukitele, mida nad ei tohi juhtida</w:t>
      </w:r>
      <w:r w:rsidRPr="004A71E5">
        <w:rPr>
          <w:color w:val="000000"/>
          <w:lang w:val="et-EE"/>
        </w:rPr>
        <w:t xml:space="preserve">. See loob </w:t>
      </w:r>
      <w:r>
        <w:rPr>
          <w:color w:val="000000"/>
          <w:lang w:val="et-EE"/>
        </w:rPr>
        <w:t>otsese</w:t>
      </w:r>
      <w:r w:rsidRPr="004A71E5">
        <w:rPr>
          <w:color w:val="000000"/>
          <w:lang w:val="et-EE"/>
        </w:rPr>
        <w:t xml:space="preserve"> ohu nii alaealisele endale kui ka teistele liiklejatele.</w:t>
      </w:r>
    </w:p>
    <w:p w14:paraId="1B179AC6" w14:textId="77777777" w:rsidR="001B04A6" w:rsidRPr="004A71E5" w:rsidRDefault="001B04A6" w:rsidP="001B04A6">
      <w:pPr>
        <w:jc w:val="both"/>
        <w:rPr>
          <w:color w:val="000000"/>
          <w:lang w:val="et-EE"/>
        </w:rPr>
      </w:pPr>
    </w:p>
    <w:p w14:paraId="73996569" w14:textId="77777777" w:rsidR="001B04A6" w:rsidRDefault="001B04A6" w:rsidP="001B04A6">
      <w:pPr>
        <w:jc w:val="both"/>
        <w:rPr>
          <w:color w:val="000000"/>
          <w:lang w:val="et-EE"/>
        </w:rPr>
      </w:pPr>
      <w:r>
        <w:rPr>
          <w:color w:val="000000"/>
          <w:lang w:val="et-EE"/>
        </w:rPr>
        <w:t>Riski suurendab ka j</w:t>
      </w:r>
      <w:r w:rsidRPr="004A71E5">
        <w:rPr>
          <w:color w:val="000000"/>
          <w:lang w:val="et-EE"/>
        </w:rPr>
        <w:t>ärelevalve puudulikkus</w:t>
      </w:r>
      <w:r>
        <w:rPr>
          <w:color w:val="000000"/>
          <w:lang w:val="et-EE"/>
        </w:rPr>
        <w:t xml:space="preserve"> – p</w:t>
      </w:r>
      <w:r w:rsidRPr="004A71E5">
        <w:rPr>
          <w:color w:val="000000"/>
          <w:lang w:val="et-EE"/>
        </w:rPr>
        <w:t>olitsei ressurss on piiratud</w:t>
      </w:r>
      <w:r>
        <w:rPr>
          <w:color w:val="000000"/>
          <w:lang w:val="et-EE"/>
        </w:rPr>
        <w:t>, mistõttu</w:t>
      </w:r>
      <w:r w:rsidRPr="004A71E5">
        <w:rPr>
          <w:color w:val="000000"/>
          <w:lang w:val="et-EE"/>
        </w:rPr>
        <w:t xml:space="preserve"> massiline igapäevane järelevalve </w:t>
      </w:r>
      <w:proofErr w:type="spellStart"/>
      <w:r w:rsidRPr="004A71E5">
        <w:rPr>
          <w:color w:val="000000"/>
          <w:lang w:val="et-EE"/>
        </w:rPr>
        <w:t>kergliiklejate</w:t>
      </w:r>
      <w:proofErr w:type="spellEnd"/>
      <w:r w:rsidRPr="004A71E5">
        <w:rPr>
          <w:color w:val="000000"/>
          <w:lang w:val="et-EE"/>
        </w:rPr>
        <w:t xml:space="preserve"> üle ei ole </w:t>
      </w:r>
      <w:r>
        <w:rPr>
          <w:color w:val="000000"/>
          <w:lang w:val="et-EE"/>
        </w:rPr>
        <w:t>võimalik</w:t>
      </w:r>
      <w:r w:rsidRPr="004A71E5">
        <w:rPr>
          <w:color w:val="000000"/>
          <w:lang w:val="et-EE"/>
        </w:rPr>
        <w:t xml:space="preserve">. Samas puudub kohaliku omavalitsuse üksustel (KOV) </w:t>
      </w:r>
      <w:r>
        <w:rPr>
          <w:color w:val="000000"/>
          <w:lang w:val="et-EE"/>
        </w:rPr>
        <w:t xml:space="preserve">praegu </w:t>
      </w:r>
      <w:r w:rsidRPr="004A71E5">
        <w:rPr>
          <w:color w:val="000000"/>
          <w:lang w:val="et-EE"/>
        </w:rPr>
        <w:t>õiguslik alus te</w:t>
      </w:r>
      <w:r>
        <w:rPr>
          <w:color w:val="000000"/>
          <w:lang w:val="et-EE"/>
        </w:rPr>
        <w:t>ha</w:t>
      </w:r>
      <w:r w:rsidRPr="004A71E5">
        <w:rPr>
          <w:color w:val="000000"/>
          <w:lang w:val="et-EE"/>
        </w:rPr>
        <w:t xml:space="preserve"> järelevalvet rendiettevõtjate tegevuse</w:t>
      </w:r>
      <w:r>
        <w:rPr>
          <w:color w:val="000000"/>
          <w:lang w:val="et-EE"/>
        </w:rPr>
        <w:t>s</w:t>
      </w:r>
      <w:r w:rsidRPr="004A71E5">
        <w:rPr>
          <w:color w:val="000000"/>
          <w:lang w:val="et-EE"/>
        </w:rPr>
        <w:t xml:space="preserve"> vanusekontrolli nõude täitmise üle, mis pärsib kohaliku tasandi võimalusi liiklusohutust tagada.</w:t>
      </w:r>
    </w:p>
    <w:p w14:paraId="5ED451EC" w14:textId="77777777" w:rsidR="001B04A6" w:rsidRDefault="001B04A6" w:rsidP="001B04A6">
      <w:pPr>
        <w:jc w:val="both"/>
        <w:rPr>
          <w:color w:val="000000"/>
          <w:lang w:val="et-EE"/>
        </w:rPr>
      </w:pPr>
    </w:p>
    <w:p w14:paraId="1257B06A" w14:textId="77777777" w:rsidR="001B04A6" w:rsidRPr="005B6504" w:rsidRDefault="001B04A6" w:rsidP="001B04A6">
      <w:pPr>
        <w:jc w:val="both"/>
        <w:rPr>
          <w:color w:val="000000"/>
          <w:lang w:val="et-EE"/>
        </w:rPr>
      </w:pPr>
      <w:r>
        <w:rPr>
          <w:color w:val="000000"/>
          <w:lang w:val="et-EE"/>
        </w:rPr>
        <w:t>Võimalike lahendustena kavandatakse e</w:t>
      </w:r>
      <w:r w:rsidRPr="005B6504">
        <w:rPr>
          <w:color w:val="000000"/>
          <w:lang w:val="et-EE"/>
        </w:rPr>
        <w:t>elnõuga meetme</w:t>
      </w:r>
      <w:r>
        <w:rPr>
          <w:color w:val="000000"/>
          <w:lang w:val="et-EE"/>
        </w:rPr>
        <w:t>i</w:t>
      </w:r>
      <w:r w:rsidRPr="005B6504">
        <w:rPr>
          <w:color w:val="000000"/>
          <w:lang w:val="et-EE"/>
        </w:rPr>
        <w:t>d, mis on suunatud nii ennetusele kui ka järelevalve tõhustamisele</w:t>
      </w:r>
      <w:r>
        <w:rPr>
          <w:color w:val="000000"/>
          <w:lang w:val="et-EE"/>
        </w:rPr>
        <w:t>.</w:t>
      </w:r>
    </w:p>
    <w:p w14:paraId="491798A4" w14:textId="77777777" w:rsidR="001B04A6" w:rsidRDefault="001B04A6" w:rsidP="001B04A6">
      <w:pPr>
        <w:jc w:val="both"/>
        <w:rPr>
          <w:color w:val="000000"/>
          <w:lang w:val="et-EE"/>
        </w:rPr>
      </w:pPr>
      <w:r>
        <w:rPr>
          <w:color w:val="000000"/>
          <w:lang w:val="et-EE"/>
        </w:rPr>
        <w:t>Teenuseosutajatele</w:t>
      </w:r>
      <w:r w:rsidRPr="005B6504">
        <w:rPr>
          <w:color w:val="000000"/>
          <w:lang w:val="et-EE"/>
        </w:rPr>
        <w:t xml:space="preserve"> </w:t>
      </w:r>
      <w:r>
        <w:rPr>
          <w:color w:val="000000"/>
          <w:lang w:val="et-EE"/>
        </w:rPr>
        <w:t>nähakse ette</w:t>
      </w:r>
      <w:r w:rsidRPr="005B6504">
        <w:rPr>
          <w:color w:val="000000"/>
          <w:lang w:val="et-EE"/>
        </w:rPr>
        <w:t xml:space="preserve"> kohustus tuvastada kasutaja isikusamasus ja vanus</w:t>
      </w:r>
      <w:r>
        <w:rPr>
          <w:color w:val="000000"/>
          <w:lang w:val="et-EE"/>
        </w:rPr>
        <w:t xml:space="preserve"> ning kontrollida juhtimisõiguse olemasolu</w:t>
      </w:r>
      <w:r w:rsidRPr="005B6504">
        <w:rPr>
          <w:color w:val="000000"/>
          <w:lang w:val="et-EE"/>
        </w:rPr>
        <w:t>.</w:t>
      </w:r>
      <w:r>
        <w:rPr>
          <w:color w:val="000000"/>
          <w:lang w:val="et-EE"/>
        </w:rPr>
        <w:t xml:space="preserve"> </w:t>
      </w:r>
      <w:r w:rsidRPr="005B6504">
        <w:rPr>
          <w:color w:val="000000"/>
          <w:lang w:val="et-EE"/>
        </w:rPr>
        <w:t xml:space="preserve">Eesmärk on liikuda lahenduste suunas, mis </w:t>
      </w:r>
      <w:r>
        <w:rPr>
          <w:color w:val="000000"/>
          <w:lang w:val="et-EE"/>
        </w:rPr>
        <w:t>oluliselt vähendaks</w:t>
      </w:r>
      <w:r w:rsidRPr="005B6504">
        <w:rPr>
          <w:color w:val="000000"/>
          <w:lang w:val="et-EE"/>
        </w:rPr>
        <w:t xml:space="preserve"> pettus</w:t>
      </w:r>
      <w:r>
        <w:rPr>
          <w:color w:val="000000"/>
          <w:lang w:val="et-EE"/>
        </w:rPr>
        <w:t>i</w:t>
      </w:r>
      <w:r w:rsidRPr="005B6504">
        <w:rPr>
          <w:color w:val="000000"/>
          <w:lang w:val="et-EE"/>
        </w:rPr>
        <w:t xml:space="preserve"> (nt dokumendi</w:t>
      </w:r>
      <w:r>
        <w:rPr>
          <w:color w:val="000000"/>
          <w:lang w:val="et-EE"/>
        </w:rPr>
        <w:t xml:space="preserve"> pildistamine </w:t>
      </w:r>
      <w:r w:rsidRPr="005B6504">
        <w:rPr>
          <w:color w:val="000000"/>
          <w:lang w:val="et-EE"/>
        </w:rPr>
        <w:t>koos näotuvastusega või autentimisvahendid</w:t>
      </w:r>
      <w:r>
        <w:rPr>
          <w:color w:val="000000"/>
          <w:lang w:val="et-EE"/>
        </w:rPr>
        <w:t>,</w:t>
      </w:r>
      <w:r w:rsidRPr="005B6504">
        <w:rPr>
          <w:color w:val="000000"/>
          <w:lang w:val="et-EE"/>
        </w:rPr>
        <w:t xml:space="preserve"> nagu </w:t>
      </w:r>
      <w:proofErr w:type="spellStart"/>
      <w:r w:rsidRPr="005B6504">
        <w:rPr>
          <w:color w:val="000000"/>
          <w:lang w:val="et-EE"/>
        </w:rPr>
        <w:t>Smart</w:t>
      </w:r>
      <w:proofErr w:type="spellEnd"/>
      <w:r w:rsidRPr="005B6504">
        <w:rPr>
          <w:color w:val="000000"/>
          <w:lang w:val="et-EE"/>
        </w:rPr>
        <w:t xml:space="preserve">-ID/Mobiil-ID). Arvestades </w:t>
      </w:r>
      <w:r>
        <w:rPr>
          <w:color w:val="000000"/>
          <w:lang w:val="et-EE"/>
        </w:rPr>
        <w:t xml:space="preserve">ka </w:t>
      </w:r>
      <w:r w:rsidRPr="005B6504">
        <w:rPr>
          <w:color w:val="000000"/>
          <w:lang w:val="et-EE"/>
        </w:rPr>
        <w:t>turis</w:t>
      </w:r>
      <w:r>
        <w:rPr>
          <w:color w:val="000000"/>
          <w:lang w:val="et-EE"/>
        </w:rPr>
        <w:t>tide</w:t>
      </w:r>
      <w:r w:rsidRPr="005B6504">
        <w:rPr>
          <w:color w:val="000000"/>
          <w:lang w:val="et-EE"/>
        </w:rPr>
        <w:t xml:space="preserve"> osakaalu rendi</w:t>
      </w:r>
      <w:r>
        <w:rPr>
          <w:color w:val="000000"/>
          <w:lang w:val="et-EE"/>
        </w:rPr>
        <w:t>- või üüri</w:t>
      </w:r>
      <w:r w:rsidRPr="005B6504">
        <w:rPr>
          <w:color w:val="000000"/>
          <w:lang w:val="et-EE"/>
        </w:rPr>
        <w:t>teenuse kasutajate seas (</w:t>
      </w:r>
      <w:r w:rsidRPr="00491150">
        <w:rPr>
          <w:i/>
          <w:iCs/>
          <w:color w:val="000000"/>
          <w:lang w:val="et-EE"/>
        </w:rPr>
        <w:t>ca</w:t>
      </w:r>
      <w:r w:rsidRPr="005B6504">
        <w:rPr>
          <w:color w:val="000000"/>
          <w:lang w:val="et-EE"/>
        </w:rPr>
        <w:t xml:space="preserve"> </w:t>
      </w:r>
      <w:r>
        <w:rPr>
          <w:color w:val="000000"/>
          <w:lang w:val="et-EE"/>
        </w:rPr>
        <w:t>10–15</w:t>
      </w:r>
      <w:r w:rsidRPr="005B6504">
        <w:rPr>
          <w:color w:val="000000"/>
          <w:lang w:val="et-EE"/>
        </w:rPr>
        <w:t xml:space="preserve">%), peavad </w:t>
      </w:r>
      <w:r w:rsidRPr="005B6504">
        <w:rPr>
          <w:color w:val="000000"/>
          <w:lang w:val="et-EE"/>
        </w:rPr>
        <w:lastRenderedPageBreak/>
        <w:t>lahendused võimaldama ka välismaalas</w:t>
      </w:r>
      <w:r>
        <w:rPr>
          <w:color w:val="000000"/>
          <w:lang w:val="et-EE"/>
        </w:rPr>
        <w:t>i</w:t>
      </w:r>
      <w:r w:rsidRPr="005B6504">
        <w:rPr>
          <w:color w:val="000000"/>
          <w:lang w:val="et-EE"/>
        </w:rPr>
        <w:t xml:space="preserve"> (kellel puudub Eesti isikukood)</w:t>
      </w:r>
      <w:r>
        <w:rPr>
          <w:color w:val="000000"/>
          <w:lang w:val="et-EE"/>
        </w:rPr>
        <w:t xml:space="preserve"> turvaliselt</w:t>
      </w:r>
      <w:r w:rsidRPr="00286153">
        <w:rPr>
          <w:color w:val="000000"/>
          <w:lang w:val="et-EE"/>
        </w:rPr>
        <w:t xml:space="preserve"> </w:t>
      </w:r>
      <w:r>
        <w:rPr>
          <w:color w:val="000000"/>
          <w:lang w:val="et-EE"/>
        </w:rPr>
        <w:t>tuvastada</w:t>
      </w:r>
      <w:r w:rsidRPr="005B6504">
        <w:rPr>
          <w:color w:val="000000"/>
          <w:lang w:val="et-EE"/>
        </w:rPr>
        <w:t xml:space="preserve">, näiteks isikut tõendava dokumendi </w:t>
      </w:r>
      <w:r>
        <w:rPr>
          <w:color w:val="000000"/>
          <w:lang w:val="et-EE"/>
        </w:rPr>
        <w:t xml:space="preserve">ja kasutaja foto </w:t>
      </w:r>
      <w:r w:rsidRPr="005B6504">
        <w:rPr>
          <w:color w:val="000000"/>
          <w:lang w:val="et-EE"/>
        </w:rPr>
        <w:t>digitaalse analüüsi</w:t>
      </w:r>
      <w:r>
        <w:rPr>
          <w:color w:val="000000"/>
          <w:lang w:val="et-EE"/>
        </w:rPr>
        <w:t xml:space="preserve"> </w:t>
      </w:r>
      <w:r w:rsidRPr="005B6504">
        <w:rPr>
          <w:color w:val="000000"/>
          <w:lang w:val="et-EE"/>
        </w:rPr>
        <w:t>teel.</w:t>
      </w:r>
    </w:p>
    <w:p w14:paraId="2947A605" w14:textId="77777777" w:rsidR="001B04A6" w:rsidRDefault="001B04A6" w:rsidP="001B04A6">
      <w:pPr>
        <w:jc w:val="both"/>
        <w:rPr>
          <w:color w:val="000000"/>
          <w:lang w:val="et-EE"/>
        </w:rPr>
      </w:pPr>
    </w:p>
    <w:p w14:paraId="3CB8CA82" w14:textId="77777777" w:rsidR="001B04A6" w:rsidRDefault="001B04A6" w:rsidP="001B04A6">
      <w:pPr>
        <w:jc w:val="both"/>
        <w:rPr>
          <w:color w:val="000000"/>
          <w:lang w:val="et-EE"/>
        </w:rPr>
      </w:pPr>
      <w:r w:rsidRPr="003E0BEB">
        <w:rPr>
          <w:color w:val="000000"/>
          <w:lang w:val="et-EE"/>
        </w:rPr>
        <w:t>Eelnõu</w:t>
      </w:r>
      <w:r>
        <w:rPr>
          <w:color w:val="000000"/>
          <w:lang w:val="et-EE"/>
        </w:rPr>
        <w:t>kohase seaduse</w:t>
      </w:r>
      <w:r w:rsidRPr="003E0BEB">
        <w:rPr>
          <w:color w:val="000000"/>
          <w:lang w:val="et-EE"/>
        </w:rPr>
        <w:t xml:space="preserve">ga luuakse </w:t>
      </w:r>
      <w:r>
        <w:rPr>
          <w:color w:val="000000"/>
          <w:lang w:val="et-EE"/>
        </w:rPr>
        <w:t xml:space="preserve">ka </w:t>
      </w:r>
      <w:r w:rsidRPr="003E0BEB">
        <w:rPr>
          <w:color w:val="000000"/>
          <w:lang w:val="et-EE"/>
        </w:rPr>
        <w:t xml:space="preserve">uus väärteokoosseis, millega kehtestatakse vastutus isikule, kes jalgratta, </w:t>
      </w:r>
      <w:proofErr w:type="spellStart"/>
      <w:r w:rsidRPr="003E0BEB">
        <w:rPr>
          <w:color w:val="000000"/>
          <w:lang w:val="et-EE"/>
        </w:rPr>
        <w:t>kergliikuri</w:t>
      </w:r>
      <w:proofErr w:type="spellEnd"/>
      <w:r w:rsidRPr="003E0BEB">
        <w:rPr>
          <w:color w:val="000000"/>
          <w:lang w:val="et-EE"/>
        </w:rPr>
        <w:t xml:space="preserve"> või </w:t>
      </w:r>
      <w:proofErr w:type="spellStart"/>
      <w:r w:rsidRPr="003E0BEB">
        <w:rPr>
          <w:color w:val="000000"/>
          <w:lang w:val="et-EE"/>
        </w:rPr>
        <w:t>pisimopeedi</w:t>
      </w:r>
      <w:proofErr w:type="spellEnd"/>
      <w:r w:rsidRPr="003E0BEB">
        <w:rPr>
          <w:color w:val="000000"/>
          <w:lang w:val="et-EE"/>
        </w:rPr>
        <w:t xml:space="preserve"> omaniku või valdajana lubab sõidukit juhtima isiku, kellel puudub nõutav juhtimisõigus või kes ei vasta kehtestatud vanuse alammäärale.</w:t>
      </w:r>
    </w:p>
    <w:p w14:paraId="183DBC03" w14:textId="77777777" w:rsidR="001B04A6" w:rsidRPr="005B6504" w:rsidRDefault="001B04A6" w:rsidP="001B04A6">
      <w:pPr>
        <w:jc w:val="both"/>
        <w:rPr>
          <w:color w:val="000000"/>
          <w:lang w:val="et-EE"/>
        </w:rPr>
      </w:pPr>
      <w:r w:rsidRPr="005B6504">
        <w:rPr>
          <w:color w:val="000000"/>
          <w:lang w:val="et-EE"/>
        </w:rPr>
        <w:t>Kohalik</w:t>
      </w:r>
      <w:r>
        <w:rPr>
          <w:color w:val="000000"/>
          <w:lang w:val="et-EE"/>
        </w:rPr>
        <w:t>u</w:t>
      </w:r>
      <w:r w:rsidRPr="005B6504">
        <w:rPr>
          <w:color w:val="000000"/>
          <w:lang w:val="et-EE"/>
        </w:rPr>
        <w:t xml:space="preserve"> omavalitsus</w:t>
      </w:r>
      <w:r>
        <w:rPr>
          <w:color w:val="000000"/>
          <w:lang w:val="et-EE"/>
        </w:rPr>
        <w:t>e üksustele</w:t>
      </w:r>
      <w:r w:rsidRPr="005B6504">
        <w:rPr>
          <w:color w:val="000000"/>
          <w:lang w:val="et-EE"/>
        </w:rPr>
        <w:t xml:space="preserve"> antakse õigus kontrollida renditeenuse </w:t>
      </w:r>
      <w:r>
        <w:rPr>
          <w:color w:val="000000"/>
          <w:lang w:val="et-EE"/>
        </w:rPr>
        <w:t>osutajate</w:t>
      </w:r>
      <w:r w:rsidRPr="005B6504">
        <w:rPr>
          <w:color w:val="000000"/>
          <w:lang w:val="et-EE"/>
        </w:rPr>
        <w:t xml:space="preserve"> tegevust, et tagada vanuse ja juhtimisõiguse kontrolli</w:t>
      </w:r>
      <w:r>
        <w:rPr>
          <w:color w:val="000000"/>
          <w:lang w:val="et-EE"/>
        </w:rPr>
        <w:t>mise</w:t>
      </w:r>
      <w:r w:rsidRPr="005B6504">
        <w:rPr>
          <w:color w:val="000000"/>
          <w:lang w:val="et-EE"/>
        </w:rPr>
        <w:t xml:space="preserve"> nõuete tegelik täitmine. See võib </w:t>
      </w:r>
      <w:r>
        <w:rPr>
          <w:color w:val="000000"/>
          <w:lang w:val="et-EE"/>
        </w:rPr>
        <w:t>tähendada</w:t>
      </w:r>
      <w:r w:rsidRPr="005B6504">
        <w:rPr>
          <w:color w:val="000000"/>
          <w:lang w:val="et-EE"/>
        </w:rPr>
        <w:t xml:space="preserve"> ka kontrolltehingute tegemise õigust.</w:t>
      </w:r>
    </w:p>
    <w:p w14:paraId="13629051" w14:textId="77777777" w:rsidR="001B04A6" w:rsidRDefault="001B04A6" w:rsidP="001B04A6">
      <w:pPr>
        <w:jc w:val="both"/>
        <w:rPr>
          <w:color w:val="000000"/>
          <w:lang w:val="et-EE"/>
        </w:rPr>
      </w:pPr>
    </w:p>
    <w:p w14:paraId="47472301" w14:textId="77777777" w:rsidR="001B04A6" w:rsidRPr="005B6504" w:rsidRDefault="001B04A6" w:rsidP="001B04A6">
      <w:pPr>
        <w:jc w:val="both"/>
        <w:rPr>
          <w:bCs/>
          <w:lang w:val="et-EE"/>
        </w:rPr>
      </w:pPr>
      <w:r>
        <w:rPr>
          <w:color w:val="000000"/>
          <w:lang w:val="et-EE"/>
        </w:rPr>
        <w:t>Muudatused</w:t>
      </w:r>
      <w:r w:rsidRPr="005B6504">
        <w:rPr>
          <w:color w:val="000000"/>
          <w:lang w:val="et-EE"/>
        </w:rPr>
        <w:t xml:space="preserve"> ei sea eesmärgiks kompenseerida</w:t>
      </w:r>
      <w:r>
        <w:rPr>
          <w:color w:val="000000"/>
          <w:lang w:val="et-EE"/>
        </w:rPr>
        <w:t xml:space="preserve"> või asendada</w:t>
      </w:r>
      <w:r w:rsidRPr="005B6504">
        <w:rPr>
          <w:color w:val="000000"/>
          <w:lang w:val="et-EE"/>
        </w:rPr>
        <w:t xml:space="preserve"> taristu puudujääke regulatiivsete piirangutega</w:t>
      </w:r>
      <w:r>
        <w:rPr>
          <w:color w:val="000000"/>
          <w:lang w:val="et-EE"/>
        </w:rPr>
        <w:t>. Tähelepanukese</w:t>
      </w:r>
      <w:r w:rsidRPr="005B6504">
        <w:rPr>
          <w:color w:val="000000"/>
          <w:lang w:val="et-EE"/>
        </w:rPr>
        <w:t xml:space="preserve"> on liiklejate käitumise ja teenuseosutajate vastutuse korrastamisel </w:t>
      </w:r>
      <w:r>
        <w:rPr>
          <w:color w:val="000000"/>
          <w:lang w:val="et-EE"/>
        </w:rPr>
        <w:t>praeguses</w:t>
      </w:r>
      <w:r w:rsidRPr="005B6504">
        <w:rPr>
          <w:color w:val="000000"/>
          <w:lang w:val="et-EE"/>
        </w:rPr>
        <w:t xml:space="preserve"> liikluskeskkonnas.</w:t>
      </w:r>
      <w:r>
        <w:rPr>
          <w:color w:val="000000"/>
          <w:lang w:val="et-EE"/>
        </w:rPr>
        <w:t xml:space="preserve"> Kuigi taristu arendamine on pikaajaline protsess, on see üks turvalise liikluse nurgakividest ja selle arendamine peab süsteemselt ja järjepidevalt jätkuma ning seda ei suuda asendada regulatiivsed lahendused.</w:t>
      </w:r>
    </w:p>
    <w:p w14:paraId="0F16C451" w14:textId="77777777" w:rsidR="001B04A6" w:rsidRPr="005B6504" w:rsidRDefault="001B04A6" w:rsidP="001B04A6">
      <w:pPr>
        <w:autoSpaceDE w:val="0"/>
        <w:autoSpaceDN w:val="0"/>
        <w:adjustRightInd w:val="0"/>
        <w:jc w:val="both"/>
        <w:rPr>
          <w:lang w:val="et-EE"/>
        </w:rPr>
      </w:pPr>
    </w:p>
    <w:p w14:paraId="777620ED" w14:textId="77777777" w:rsidR="001B04A6" w:rsidRPr="005B6504" w:rsidRDefault="001B04A6" w:rsidP="001B04A6">
      <w:pPr>
        <w:pStyle w:val="Normaallaadveeb"/>
        <w:spacing w:before="0" w:after="0"/>
        <w:jc w:val="both"/>
        <w:rPr>
          <w:b/>
          <w:bCs/>
          <w:color w:val="auto"/>
        </w:rPr>
      </w:pPr>
      <w:r w:rsidRPr="005B6504">
        <w:rPr>
          <w:b/>
          <w:bCs/>
          <w:color w:val="auto"/>
        </w:rPr>
        <w:t>3. Eelnõu sisu ja võrdlev analüüs</w:t>
      </w:r>
    </w:p>
    <w:p w14:paraId="09DA2B92" w14:textId="77777777" w:rsidR="001B04A6" w:rsidRPr="005B6504" w:rsidRDefault="001B04A6" w:rsidP="001B04A6">
      <w:pPr>
        <w:pStyle w:val="Normaallaadveeb"/>
        <w:spacing w:before="0" w:after="0"/>
        <w:jc w:val="both"/>
        <w:rPr>
          <w:color w:val="auto"/>
        </w:rPr>
      </w:pPr>
    </w:p>
    <w:p w14:paraId="11C6431A" w14:textId="77777777" w:rsidR="001B04A6" w:rsidRPr="005B6504" w:rsidRDefault="001B04A6" w:rsidP="001B04A6">
      <w:pPr>
        <w:pStyle w:val="Normaallaadveeb"/>
        <w:spacing w:before="0" w:after="0"/>
        <w:jc w:val="both"/>
        <w:rPr>
          <w:b/>
          <w:bCs/>
          <w:color w:val="auto"/>
        </w:rPr>
      </w:pPr>
      <w:r w:rsidRPr="005B6504">
        <w:rPr>
          <w:b/>
          <w:bCs/>
          <w:color w:val="auto"/>
        </w:rPr>
        <w:t xml:space="preserve">Eelnõu §-ga </w:t>
      </w:r>
      <w:r>
        <w:rPr>
          <w:b/>
          <w:bCs/>
          <w:color w:val="auto"/>
        </w:rPr>
        <w:t>1</w:t>
      </w:r>
      <w:r w:rsidRPr="005B6504">
        <w:rPr>
          <w:b/>
          <w:bCs/>
          <w:color w:val="auto"/>
        </w:rPr>
        <w:t xml:space="preserve"> muudetakse liiklusseadust.</w:t>
      </w:r>
    </w:p>
    <w:p w14:paraId="7E0905B9" w14:textId="77777777" w:rsidR="001B04A6" w:rsidRDefault="001B04A6" w:rsidP="001B04A6">
      <w:pPr>
        <w:jc w:val="both"/>
        <w:rPr>
          <w:b/>
          <w:bCs/>
          <w:lang w:val="et-EE"/>
        </w:rPr>
      </w:pPr>
    </w:p>
    <w:p w14:paraId="3B2D7CC6" w14:textId="77777777" w:rsidR="001B04A6" w:rsidRDefault="001B04A6" w:rsidP="001B04A6">
      <w:pPr>
        <w:jc w:val="both"/>
        <w:rPr>
          <w:lang w:val="et-EE"/>
        </w:rPr>
      </w:pPr>
      <w:proofErr w:type="spellStart"/>
      <w:r w:rsidRPr="005B6504">
        <w:rPr>
          <w:b/>
          <w:bCs/>
          <w:lang w:val="et-EE"/>
        </w:rPr>
        <w:t>LS-i</w:t>
      </w:r>
      <w:proofErr w:type="spellEnd"/>
      <w:r w:rsidRPr="005B6504">
        <w:rPr>
          <w:b/>
          <w:bCs/>
          <w:lang w:val="et-EE"/>
        </w:rPr>
        <w:t xml:space="preserve"> § </w:t>
      </w:r>
      <w:r>
        <w:rPr>
          <w:b/>
          <w:bCs/>
          <w:lang w:val="et-EE"/>
        </w:rPr>
        <w:t xml:space="preserve">148 lõike 2 </w:t>
      </w:r>
      <w:r>
        <w:rPr>
          <w:lang w:val="et-EE"/>
        </w:rPr>
        <w:t xml:space="preserve">muutmine. </w:t>
      </w:r>
      <w:r w:rsidRPr="00DA0229">
        <w:rPr>
          <w:lang w:val="et-EE"/>
        </w:rPr>
        <w:t xml:space="preserve">Kehtiva liiklusseaduse § 148 lõike 2 kohaselt võib </w:t>
      </w:r>
      <w:proofErr w:type="spellStart"/>
      <w:r w:rsidRPr="00DA0229">
        <w:rPr>
          <w:lang w:val="et-EE"/>
        </w:rPr>
        <w:t>pisimopeedi</w:t>
      </w:r>
      <w:proofErr w:type="spellEnd"/>
      <w:r w:rsidRPr="00DA0229">
        <w:rPr>
          <w:lang w:val="et-EE"/>
        </w:rPr>
        <w:t xml:space="preserve"> juhtida vähemalt 14-aastane isik, kellel on jalgratta juhtimisõigus.</w:t>
      </w:r>
      <w:r>
        <w:rPr>
          <w:b/>
          <w:bCs/>
          <w:lang w:val="et-EE"/>
        </w:rPr>
        <w:t xml:space="preserve"> </w:t>
      </w:r>
      <w:r w:rsidRPr="00DA0229">
        <w:rPr>
          <w:lang w:val="et-EE"/>
        </w:rPr>
        <w:t xml:space="preserve">Eelnõuga täpsustatakse </w:t>
      </w:r>
      <w:proofErr w:type="spellStart"/>
      <w:r w:rsidRPr="00DA0229">
        <w:rPr>
          <w:lang w:val="et-EE"/>
        </w:rPr>
        <w:t>pisimopeedijuhi</w:t>
      </w:r>
      <w:proofErr w:type="spellEnd"/>
      <w:r w:rsidRPr="00DA0229">
        <w:rPr>
          <w:lang w:val="et-EE"/>
        </w:rPr>
        <w:t xml:space="preserve"> juhtimisõiguse nõudeid, lisades alternatiivse aluse: 14- ja 15-aastane isik, kellel puudub jalgratta juhtimisõigus, võib </w:t>
      </w:r>
      <w:proofErr w:type="spellStart"/>
      <w:r w:rsidRPr="00DA0229">
        <w:rPr>
          <w:lang w:val="et-EE"/>
        </w:rPr>
        <w:t>pisimopeedi</w:t>
      </w:r>
      <w:proofErr w:type="spellEnd"/>
      <w:r w:rsidRPr="00DA0229">
        <w:rPr>
          <w:lang w:val="et-EE"/>
        </w:rPr>
        <w:t xml:space="preserve"> juhtida, kui tal on AM-kategooria juhtimisõigus.</w:t>
      </w:r>
    </w:p>
    <w:p w14:paraId="5B18876D" w14:textId="77777777" w:rsidR="001B04A6" w:rsidRDefault="001B04A6" w:rsidP="001B04A6">
      <w:pPr>
        <w:jc w:val="both"/>
        <w:rPr>
          <w:lang w:val="et-EE"/>
        </w:rPr>
      </w:pPr>
    </w:p>
    <w:p w14:paraId="57105616" w14:textId="77777777" w:rsidR="001B04A6" w:rsidRPr="00DA0229" w:rsidRDefault="001B04A6" w:rsidP="001B04A6">
      <w:pPr>
        <w:jc w:val="both"/>
        <w:rPr>
          <w:lang w:val="et-EE"/>
        </w:rPr>
      </w:pPr>
      <w:r w:rsidRPr="00DA0229">
        <w:rPr>
          <w:lang w:val="et-EE"/>
        </w:rPr>
        <w:t xml:space="preserve">Muudatus on vajalik, et vältida olukorda, kus AM-kategooria juhtimisõigust omav noor ei tohi </w:t>
      </w:r>
      <w:proofErr w:type="spellStart"/>
      <w:r w:rsidRPr="00DA0229">
        <w:rPr>
          <w:lang w:val="et-EE"/>
        </w:rPr>
        <w:t>pisimopeedi</w:t>
      </w:r>
      <w:proofErr w:type="spellEnd"/>
      <w:r w:rsidRPr="00DA0229">
        <w:rPr>
          <w:lang w:val="et-EE"/>
        </w:rPr>
        <w:t xml:space="preserve"> juhtida üksnes seetõttu, et tal puudub jalgratta juhtimisõigus, kuigi AM-kategooria juhtimisõiguse omandamise nõuded on rangemad.</w:t>
      </w:r>
      <w:r>
        <w:rPr>
          <w:lang w:val="et-EE"/>
        </w:rPr>
        <w:t xml:space="preserve"> </w:t>
      </w:r>
      <w:r w:rsidRPr="002C37BF">
        <w:rPr>
          <w:lang w:val="et-EE"/>
        </w:rPr>
        <w:t xml:space="preserve">See vähendab </w:t>
      </w:r>
      <w:r>
        <w:rPr>
          <w:lang w:val="et-EE"/>
        </w:rPr>
        <w:t>nende noorte halduskoormust</w:t>
      </w:r>
      <w:r w:rsidRPr="002C37BF">
        <w:rPr>
          <w:lang w:val="et-EE"/>
        </w:rPr>
        <w:t>, kellel on juba AM-kategooria luba.</w:t>
      </w:r>
    </w:p>
    <w:p w14:paraId="28C35CA4" w14:textId="77777777" w:rsidR="001B04A6" w:rsidRDefault="001B04A6" w:rsidP="001B04A6">
      <w:pPr>
        <w:jc w:val="both"/>
        <w:rPr>
          <w:lang w:val="et-EE"/>
        </w:rPr>
      </w:pPr>
    </w:p>
    <w:p w14:paraId="69C5C077" w14:textId="77777777" w:rsidR="001B04A6" w:rsidRPr="00DA0229" w:rsidRDefault="001B04A6" w:rsidP="001B04A6">
      <w:pPr>
        <w:jc w:val="both"/>
        <w:rPr>
          <w:lang w:val="et-EE"/>
        </w:rPr>
      </w:pPr>
      <w:proofErr w:type="spellStart"/>
      <w:r w:rsidRPr="00DA0229">
        <w:rPr>
          <w:lang w:val="et-EE"/>
        </w:rPr>
        <w:t>Pisimopeedi</w:t>
      </w:r>
      <w:proofErr w:type="spellEnd"/>
      <w:r w:rsidRPr="00DA0229">
        <w:rPr>
          <w:lang w:val="et-EE"/>
        </w:rPr>
        <w:t xml:space="preserve"> juhi vanuse alammäär</w:t>
      </w:r>
      <w:r>
        <w:rPr>
          <w:lang w:val="et-EE"/>
        </w:rPr>
        <w:t>aks</w:t>
      </w:r>
      <w:r w:rsidRPr="00DA0229">
        <w:rPr>
          <w:lang w:val="et-EE"/>
        </w:rPr>
        <w:t xml:space="preserve"> jääb endiselt 14 eluaasta</w:t>
      </w:r>
      <w:r>
        <w:rPr>
          <w:lang w:val="et-EE"/>
        </w:rPr>
        <w:t>t</w:t>
      </w:r>
      <w:r w:rsidRPr="00DA0229">
        <w:rPr>
          <w:lang w:val="et-EE"/>
        </w:rPr>
        <w:t>.</w:t>
      </w:r>
    </w:p>
    <w:p w14:paraId="62757A9B" w14:textId="77777777" w:rsidR="001B04A6" w:rsidRPr="00DA0229" w:rsidRDefault="001B04A6" w:rsidP="001B04A6">
      <w:pPr>
        <w:jc w:val="both"/>
        <w:rPr>
          <w:lang w:val="et-EE"/>
        </w:rPr>
      </w:pPr>
    </w:p>
    <w:p w14:paraId="4FED834B" w14:textId="77777777" w:rsidR="001B04A6" w:rsidRDefault="001B04A6" w:rsidP="001B04A6">
      <w:pPr>
        <w:jc w:val="both"/>
        <w:rPr>
          <w:lang w:val="et-EE"/>
        </w:rPr>
      </w:pPr>
      <w:proofErr w:type="spellStart"/>
      <w:r w:rsidRPr="005B6504">
        <w:rPr>
          <w:b/>
          <w:bCs/>
          <w:lang w:val="et-EE"/>
        </w:rPr>
        <w:t>LS-i</w:t>
      </w:r>
      <w:proofErr w:type="spellEnd"/>
      <w:r w:rsidRPr="005B6504">
        <w:rPr>
          <w:b/>
          <w:bCs/>
          <w:lang w:val="et-EE"/>
        </w:rPr>
        <w:t xml:space="preserve"> § 1</w:t>
      </w:r>
      <w:r>
        <w:rPr>
          <w:b/>
          <w:bCs/>
          <w:lang w:val="et-EE"/>
        </w:rPr>
        <w:t>48</w:t>
      </w:r>
      <w:r w:rsidRPr="005B6504">
        <w:rPr>
          <w:b/>
          <w:bCs/>
          <w:vertAlign w:val="superscript"/>
          <w:lang w:val="et-EE"/>
        </w:rPr>
        <w:t>1</w:t>
      </w:r>
      <w:r>
        <w:rPr>
          <w:b/>
          <w:bCs/>
          <w:vertAlign w:val="superscript"/>
          <w:lang w:val="et-EE"/>
        </w:rPr>
        <w:t xml:space="preserve"> </w:t>
      </w:r>
      <w:r>
        <w:rPr>
          <w:lang w:val="et-EE"/>
        </w:rPr>
        <w:t xml:space="preserve">muutmine. </w:t>
      </w:r>
      <w:r w:rsidRPr="002C5195">
        <w:rPr>
          <w:lang w:val="et-EE"/>
        </w:rPr>
        <w:t>Kehtiva § 148¹ kohaselt</w:t>
      </w:r>
      <w:r>
        <w:rPr>
          <w:lang w:val="et-EE"/>
        </w:rPr>
        <w:t>, koosmõjus § 148 lõikega 1,</w:t>
      </w:r>
      <w:r w:rsidRPr="002C5195">
        <w:rPr>
          <w:lang w:val="et-EE"/>
        </w:rPr>
        <w:t xml:space="preserve"> võib </w:t>
      </w:r>
      <w:proofErr w:type="spellStart"/>
      <w:r w:rsidRPr="002C5195">
        <w:rPr>
          <w:lang w:val="et-EE"/>
        </w:rPr>
        <w:t>kergliikurit</w:t>
      </w:r>
      <w:proofErr w:type="spellEnd"/>
      <w:r w:rsidRPr="002C5195">
        <w:rPr>
          <w:lang w:val="et-EE"/>
        </w:rPr>
        <w:t xml:space="preserve"> </w:t>
      </w:r>
      <w:r>
        <w:rPr>
          <w:lang w:val="et-EE"/>
        </w:rPr>
        <w:t xml:space="preserve">iseseisvalt sõiduteel </w:t>
      </w:r>
      <w:r w:rsidRPr="002C5195">
        <w:rPr>
          <w:lang w:val="et-EE"/>
        </w:rPr>
        <w:t>juhtida vähemalt 10-aastane isik ning 10–1</w:t>
      </w:r>
      <w:r>
        <w:rPr>
          <w:lang w:val="et-EE"/>
        </w:rPr>
        <w:t>5</w:t>
      </w:r>
      <w:r w:rsidRPr="002C5195">
        <w:rPr>
          <w:lang w:val="et-EE"/>
        </w:rPr>
        <w:t xml:space="preserve">-aastasel </w:t>
      </w:r>
      <w:proofErr w:type="spellStart"/>
      <w:r w:rsidRPr="002C5195">
        <w:rPr>
          <w:lang w:val="et-EE"/>
        </w:rPr>
        <w:t>kergliikurijuhil</w:t>
      </w:r>
      <w:proofErr w:type="spellEnd"/>
      <w:r w:rsidRPr="002C5195">
        <w:rPr>
          <w:lang w:val="et-EE"/>
        </w:rPr>
        <w:t xml:space="preserve"> peab </w:t>
      </w:r>
      <w:r>
        <w:rPr>
          <w:lang w:val="et-EE"/>
        </w:rPr>
        <w:t xml:space="preserve">seejuures </w:t>
      </w:r>
      <w:r w:rsidRPr="002C5195">
        <w:rPr>
          <w:lang w:val="et-EE"/>
        </w:rPr>
        <w:t xml:space="preserve">olema </w:t>
      </w:r>
      <w:r>
        <w:rPr>
          <w:lang w:val="et-EE"/>
        </w:rPr>
        <w:t xml:space="preserve">ka </w:t>
      </w:r>
      <w:r w:rsidRPr="002C5195">
        <w:rPr>
          <w:lang w:val="et-EE"/>
        </w:rPr>
        <w:t xml:space="preserve">jalgratta juhtimisõigus, kui ta juhib </w:t>
      </w:r>
      <w:proofErr w:type="spellStart"/>
      <w:r w:rsidRPr="002C5195">
        <w:rPr>
          <w:lang w:val="et-EE"/>
        </w:rPr>
        <w:t>kergliikurit</w:t>
      </w:r>
      <w:proofErr w:type="spellEnd"/>
      <w:r w:rsidRPr="002C5195">
        <w:rPr>
          <w:lang w:val="et-EE"/>
        </w:rPr>
        <w:t xml:space="preserve"> sõiduteel.</w:t>
      </w:r>
      <w:r>
        <w:rPr>
          <w:lang w:val="et-EE"/>
        </w:rPr>
        <w:t xml:space="preserve"> Mujal kui sõiduteel juhtimisele piiranguid seatud ei ole.</w:t>
      </w:r>
    </w:p>
    <w:p w14:paraId="65D2BF2B" w14:textId="77777777" w:rsidR="001B04A6" w:rsidRDefault="001B04A6" w:rsidP="001B04A6">
      <w:pPr>
        <w:jc w:val="both"/>
        <w:rPr>
          <w:lang w:val="et-EE"/>
        </w:rPr>
      </w:pPr>
    </w:p>
    <w:p w14:paraId="60FCB62D" w14:textId="77777777" w:rsidR="001B04A6" w:rsidRPr="002C5195" w:rsidRDefault="001B04A6" w:rsidP="001B04A6">
      <w:pPr>
        <w:jc w:val="both"/>
        <w:rPr>
          <w:lang w:val="et-EE"/>
        </w:rPr>
      </w:pPr>
      <w:r w:rsidRPr="00061597">
        <w:rPr>
          <w:lang w:val="et-EE"/>
        </w:rPr>
        <w:t>Eelnõu</w:t>
      </w:r>
      <w:r>
        <w:rPr>
          <w:lang w:val="et-EE"/>
        </w:rPr>
        <w:t>s sätestatakse</w:t>
      </w:r>
      <w:r w:rsidRPr="00061597">
        <w:rPr>
          <w:lang w:val="et-EE"/>
        </w:rPr>
        <w:t xml:space="preserve"> </w:t>
      </w:r>
      <w:proofErr w:type="spellStart"/>
      <w:r w:rsidRPr="00061597">
        <w:rPr>
          <w:lang w:val="et-EE"/>
        </w:rPr>
        <w:t>kergliikuri</w:t>
      </w:r>
      <w:proofErr w:type="spellEnd"/>
      <w:r w:rsidRPr="00061597">
        <w:rPr>
          <w:lang w:val="et-EE"/>
        </w:rPr>
        <w:t xml:space="preserve"> juhtimise</w:t>
      </w:r>
      <w:r>
        <w:rPr>
          <w:lang w:val="et-EE"/>
        </w:rPr>
        <w:t>ks</w:t>
      </w:r>
      <w:r w:rsidRPr="00061597">
        <w:rPr>
          <w:lang w:val="et-EE"/>
        </w:rPr>
        <w:t xml:space="preserve"> vanuse selge alammäär – </w:t>
      </w:r>
      <w:proofErr w:type="spellStart"/>
      <w:r w:rsidRPr="00061597">
        <w:rPr>
          <w:lang w:val="et-EE"/>
        </w:rPr>
        <w:t>kergliikurit</w:t>
      </w:r>
      <w:proofErr w:type="spellEnd"/>
      <w:r w:rsidRPr="00061597">
        <w:rPr>
          <w:lang w:val="et-EE"/>
        </w:rPr>
        <w:t xml:space="preserve"> võib juhtida vähemalt kümneaastane isik. Kehtiva seaduse sõnastus jätab alla kümneaastaste isikute </w:t>
      </w:r>
      <w:proofErr w:type="spellStart"/>
      <w:r w:rsidRPr="00061597">
        <w:rPr>
          <w:lang w:val="et-EE"/>
        </w:rPr>
        <w:t>kergliikuriga</w:t>
      </w:r>
      <w:proofErr w:type="spellEnd"/>
      <w:r w:rsidRPr="00061597">
        <w:rPr>
          <w:lang w:val="et-EE"/>
        </w:rPr>
        <w:t xml:space="preserve"> liiklemise reguleerimata, kuna juhtimisõiguse nõue on seotud üksnes sõiduteel liiklemisega. Eelnõu </w:t>
      </w:r>
      <w:r w:rsidRPr="00DA0229">
        <w:rPr>
          <w:lang w:val="et-EE"/>
        </w:rPr>
        <w:t>kohaselt saab vanuse alammääraks 10-aastat ja sõltumat</w:t>
      </w:r>
      <w:r>
        <w:rPr>
          <w:lang w:val="et-EE"/>
        </w:rPr>
        <w:t>a</w:t>
      </w:r>
      <w:r w:rsidRPr="00DA0229">
        <w:rPr>
          <w:lang w:val="et-EE"/>
        </w:rPr>
        <w:t xml:space="preserve"> tee</w:t>
      </w:r>
      <w:r>
        <w:rPr>
          <w:lang w:val="et-EE"/>
        </w:rPr>
        <w:t>st,</w:t>
      </w:r>
      <w:r w:rsidRPr="00DA0229">
        <w:rPr>
          <w:lang w:val="et-EE"/>
        </w:rPr>
        <w:t xml:space="preserve"> kus sõidetakse.</w:t>
      </w:r>
    </w:p>
    <w:p w14:paraId="59E5C938" w14:textId="77777777" w:rsidR="001B04A6" w:rsidRDefault="001B04A6" w:rsidP="001B04A6">
      <w:pPr>
        <w:jc w:val="both"/>
        <w:rPr>
          <w:lang w:val="et-EE"/>
        </w:rPr>
      </w:pPr>
    </w:p>
    <w:p w14:paraId="5F654042" w14:textId="77777777" w:rsidR="001B04A6" w:rsidRPr="002C5195" w:rsidRDefault="001B04A6" w:rsidP="001B04A6">
      <w:pPr>
        <w:jc w:val="both"/>
        <w:rPr>
          <w:lang w:val="et-EE"/>
        </w:rPr>
      </w:pPr>
      <w:r>
        <w:rPr>
          <w:lang w:val="et-EE"/>
        </w:rPr>
        <w:t xml:space="preserve">Lisaks </w:t>
      </w:r>
      <w:r w:rsidRPr="002C5195">
        <w:rPr>
          <w:lang w:val="et-EE"/>
        </w:rPr>
        <w:t xml:space="preserve">laiendatakse 10–15-aastaste </w:t>
      </w:r>
      <w:proofErr w:type="spellStart"/>
      <w:r w:rsidRPr="002C5195">
        <w:rPr>
          <w:lang w:val="et-EE"/>
        </w:rPr>
        <w:t>kergliikurijuhtide</w:t>
      </w:r>
      <w:proofErr w:type="spellEnd"/>
      <w:r w:rsidRPr="002C5195">
        <w:rPr>
          <w:lang w:val="et-EE"/>
        </w:rPr>
        <w:t xml:space="preserve"> jalgratta juhtimisõiguse omamise kohustust kõigile teedele – mitte ainult sõiduteele, vaid ka kõnniteele</w:t>
      </w:r>
      <w:r>
        <w:rPr>
          <w:lang w:val="et-EE"/>
        </w:rPr>
        <w:t>, jalgteele, jalgratta- ja jalgteele ning jalgrattateele</w:t>
      </w:r>
      <w:r w:rsidRPr="002C5195">
        <w:rPr>
          <w:lang w:val="et-EE"/>
        </w:rPr>
        <w:t xml:space="preserve">. </w:t>
      </w:r>
      <w:r>
        <w:rPr>
          <w:lang w:val="et-EE"/>
        </w:rPr>
        <w:t>Praegu</w:t>
      </w:r>
      <w:r w:rsidRPr="002C5195">
        <w:rPr>
          <w:lang w:val="et-EE"/>
        </w:rPr>
        <w:t xml:space="preserve"> kehtib juhtimisõiguse nõue vaid sõiduteel </w:t>
      </w:r>
      <w:proofErr w:type="spellStart"/>
      <w:r w:rsidRPr="002C5195">
        <w:rPr>
          <w:lang w:val="et-EE"/>
        </w:rPr>
        <w:t>kergliikuri</w:t>
      </w:r>
      <w:proofErr w:type="spellEnd"/>
      <w:r w:rsidRPr="002C5195">
        <w:rPr>
          <w:lang w:val="et-EE"/>
        </w:rPr>
        <w:t xml:space="preserve"> juhtimiseks, kuid </w:t>
      </w:r>
      <w:r>
        <w:rPr>
          <w:lang w:val="et-EE"/>
        </w:rPr>
        <w:t xml:space="preserve">õnnetused </w:t>
      </w:r>
      <w:proofErr w:type="spellStart"/>
      <w:r w:rsidRPr="002C5195">
        <w:rPr>
          <w:lang w:val="et-EE"/>
        </w:rPr>
        <w:t>kergliikuritega</w:t>
      </w:r>
      <w:proofErr w:type="spellEnd"/>
      <w:r w:rsidRPr="002C5195">
        <w:rPr>
          <w:lang w:val="et-EE"/>
        </w:rPr>
        <w:t xml:space="preserve"> </w:t>
      </w:r>
      <w:r>
        <w:rPr>
          <w:lang w:val="et-EE"/>
        </w:rPr>
        <w:t>juhtuvad</w:t>
      </w:r>
      <w:r w:rsidRPr="002C5195">
        <w:rPr>
          <w:lang w:val="et-EE"/>
        </w:rPr>
        <w:t xml:space="preserve"> </w:t>
      </w:r>
      <w:r>
        <w:rPr>
          <w:lang w:val="et-EE"/>
        </w:rPr>
        <w:t>enamasti just muudel teedel</w:t>
      </w:r>
      <w:r w:rsidRPr="002C5195">
        <w:rPr>
          <w:lang w:val="et-EE"/>
        </w:rPr>
        <w:t xml:space="preserve">. </w:t>
      </w:r>
      <w:r w:rsidRPr="00254845">
        <w:rPr>
          <w:lang w:val="et-EE"/>
        </w:rPr>
        <w:t xml:space="preserve">Just see vanuserühm on kõige haavatavam: lapse kognitiivne areng, riskitaju ja reaktsioonivõime on alles kujunemisjärgus, samas võimaldab </w:t>
      </w:r>
      <w:proofErr w:type="spellStart"/>
      <w:r w:rsidRPr="00254845">
        <w:rPr>
          <w:lang w:val="et-EE"/>
        </w:rPr>
        <w:t>kergliikuri</w:t>
      </w:r>
      <w:proofErr w:type="spellEnd"/>
      <w:r w:rsidRPr="00254845">
        <w:rPr>
          <w:lang w:val="et-EE"/>
        </w:rPr>
        <w:t xml:space="preserve"> elektrimootor saavutada kiirusi, mis eeldavad liiklusolukordade adekvaatset hindamist. </w:t>
      </w:r>
      <w:r w:rsidRPr="0087352E">
        <w:rPr>
          <w:lang w:val="et-EE"/>
        </w:rPr>
        <w:t xml:space="preserve">Juhtimisõiguse nõude laiendamine </w:t>
      </w:r>
      <w:r>
        <w:rPr>
          <w:lang w:val="et-EE"/>
        </w:rPr>
        <w:t xml:space="preserve">aitab </w:t>
      </w:r>
      <w:r w:rsidRPr="0087352E">
        <w:rPr>
          <w:lang w:val="et-EE"/>
        </w:rPr>
        <w:t>taga</w:t>
      </w:r>
      <w:r>
        <w:rPr>
          <w:lang w:val="et-EE"/>
        </w:rPr>
        <w:t>da</w:t>
      </w:r>
      <w:r w:rsidRPr="0087352E">
        <w:rPr>
          <w:lang w:val="et-EE"/>
        </w:rPr>
        <w:t xml:space="preserve">, et laps on läbinud liikluskoolituse, tunneb liiklusmärke, oskab arvestada teiste liiklejatega </w:t>
      </w:r>
      <w:r>
        <w:rPr>
          <w:lang w:val="et-EE"/>
        </w:rPr>
        <w:t>ning</w:t>
      </w:r>
      <w:r w:rsidRPr="0087352E">
        <w:rPr>
          <w:lang w:val="et-EE"/>
        </w:rPr>
        <w:t xml:space="preserve"> valida ohutut kiirust sõltumata tee liigist. See </w:t>
      </w:r>
      <w:r>
        <w:rPr>
          <w:lang w:val="et-EE"/>
        </w:rPr>
        <w:t xml:space="preserve">aitab </w:t>
      </w:r>
      <w:r w:rsidRPr="0087352E">
        <w:rPr>
          <w:lang w:val="et-EE"/>
        </w:rPr>
        <w:t>vähendada alaealiste osalust õnnetustes.</w:t>
      </w:r>
    </w:p>
    <w:p w14:paraId="4A5F18CA" w14:textId="77777777" w:rsidR="001B04A6" w:rsidRDefault="001B04A6" w:rsidP="001B04A6">
      <w:pPr>
        <w:jc w:val="both"/>
        <w:rPr>
          <w:lang w:val="et-EE"/>
        </w:rPr>
      </w:pPr>
    </w:p>
    <w:p w14:paraId="3D46DE0A" w14:textId="77777777" w:rsidR="001B04A6" w:rsidRDefault="001B04A6" w:rsidP="001B04A6">
      <w:pPr>
        <w:jc w:val="both"/>
        <w:rPr>
          <w:lang w:val="et-EE"/>
        </w:rPr>
      </w:pPr>
      <w:r w:rsidRPr="002C5195">
        <w:rPr>
          <w:lang w:val="et-EE"/>
        </w:rPr>
        <w:t xml:space="preserve">Sarnaselt § 148 lõike 2 muudatusega lisatakse ka </w:t>
      </w:r>
      <w:proofErr w:type="spellStart"/>
      <w:r w:rsidRPr="002C5195">
        <w:rPr>
          <w:lang w:val="et-EE"/>
        </w:rPr>
        <w:t>kergliikuri</w:t>
      </w:r>
      <w:proofErr w:type="spellEnd"/>
      <w:r w:rsidRPr="002C5195">
        <w:rPr>
          <w:lang w:val="et-EE"/>
        </w:rPr>
        <w:t xml:space="preserve"> juhtimiseks alternatiivne alus: 14- ja 15-aastane isik, kellel puudub jalgratta juhtimisõigus, võib </w:t>
      </w:r>
      <w:proofErr w:type="spellStart"/>
      <w:r w:rsidRPr="002C5195">
        <w:rPr>
          <w:lang w:val="et-EE"/>
        </w:rPr>
        <w:t>kergliikurit</w:t>
      </w:r>
      <w:proofErr w:type="spellEnd"/>
      <w:r w:rsidRPr="002C5195">
        <w:rPr>
          <w:lang w:val="et-EE"/>
        </w:rPr>
        <w:t xml:space="preserve"> juhtida AM-kategooria juhtimisõiguse alusel.</w:t>
      </w:r>
    </w:p>
    <w:p w14:paraId="62C10B9C" w14:textId="77777777" w:rsidR="001B04A6" w:rsidRDefault="001B04A6" w:rsidP="001B04A6">
      <w:pPr>
        <w:jc w:val="both"/>
        <w:rPr>
          <w:lang w:val="et-EE"/>
        </w:rPr>
      </w:pPr>
    </w:p>
    <w:p w14:paraId="22E741AE" w14:textId="77777777" w:rsidR="001B04A6" w:rsidRPr="00BC0244" w:rsidRDefault="001B04A6" w:rsidP="001B04A6">
      <w:pPr>
        <w:jc w:val="both"/>
        <w:rPr>
          <w:b/>
          <w:bCs/>
          <w:lang w:val="et-EE"/>
        </w:rPr>
      </w:pPr>
      <w:proofErr w:type="spellStart"/>
      <w:r w:rsidRPr="00BC0244">
        <w:rPr>
          <w:b/>
          <w:bCs/>
          <w:lang w:val="et-EE"/>
        </w:rPr>
        <w:t>LS</w:t>
      </w:r>
      <w:r w:rsidRPr="005C373A">
        <w:rPr>
          <w:b/>
          <w:bCs/>
          <w:lang w:val="et-EE"/>
        </w:rPr>
        <w:t>-i</w:t>
      </w:r>
      <w:proofErr w:type="spellEnd"/>
      <w:r w:rsidRPr="00BC0244">
        <w:rPr>
          <w:b/>
          <w:bCs/>
          <w:lang w:val="et-EE"/>
        </w:rPr>
        <w:t xml:space="preserve"> </w:t>
      </w:r>
      <w:r>
        <w:rPr>
          <w:b/>
          <w:bCs/>
          <w:lang w:val="et-EE"/>
        </w:rPr>
        <w:t xml:space="preserve">§ </w:t>
      </w:r>
      <w:r w:rsidRPr="005C373A">
        <w:rPr>
          <w:b/>
          <w:bCs/>
          <w:lang w:val="et-EE"/>
        </w:rPr>
        <w:t>190</w:t>
      </w:r>
      <w:r w:rsidRPr="005C373A">
        <w:rPr>
          <w:b/>
          <w:bCs/>
          <w:vertAlign w:val="superscript"/>
          <w:lang w:val="et-EE"/>
        </w:rPr>
        <w:t>1</w:t>
      </w:r>
      <w:r>
        <w:rPr>
          <w:b/>
          <w:bCs/>
          <w:vertAlign w:val="superscript"/>
          <w:lang w:val="et-EE"/>
        </w:rPr>
        <w:t>4</w:t>
      </w:r>
      <w:r>
        <w:rPr>
          <w:b/>
          <w:bCs/>
          <w:lang w:val="et-EE"/>
        </w:rPr>
        <w:t xml:space="preserve"> täiendatakse lõigetega 5–7</w:t>
      </w:r>
      <w:r w:rsidRPr="00631363">
        <w:rPr>
          <w:lang w:val="et-EE"/>
        </w:rPr>
        <w:t>.</w:t>
      </w:r>
      <w:r>
        <w:rPr>
          <w:b/>
          <w:bCs/>
          <w:lang w:val="et-EE"/>
        </w:rPr>
        <w:t xml:space="preserve"> </w:t>
      </w:r>
      <w:r w:rsidRPr="00BC0244">
        <w:rPr>
          <w:lang w:val="et-EE"/>
        </w:rPr>
        <w:t>Lisatava</w:t>
      </w:r>
      <w:r>
        <w:rPr>
          <w:lang w:val="et-EE"/>
        </w:rPr>
        <w:t>tes lõigetes sätestatakse</w:t>
      </w:r>
      <w:r w:rsidRPr="0050196D">
        <w:rPr>
          <w:lang w:val="et-EE"/>
        </w:rPr>
        <w:t xml:space="preserve"> rendi- ja üüriteenuse osutajatele kohustus kontrollida teenuse osutamisel kasutaja isikusamasust, </w:t>
      </w:r>
      <w:r>
        <w:rPr>
          <w:lang w:val="et-EE"/>
        </w:rPr>
        <w:t xml:space="preserve">tema </w:t>
      </w:r>
      <w:r w:rsidRPr="0050196D">
        <w:rPr>
          <w:lang w:val="et-EE"/>
        </w:rPr>
        <w:t>vanuse vastavust juhi vanuse alammäärale ning juhtimisõiguse olemasolu.</w:t>
      </w:r>
    </w:p>
    <w:p w14:paraId="1CCF7A2B" w14:textId="77777777" w:rsidR="001B04A6" w:rsidRPr="0050196D" w:rsidRDefault="001B04A6" w:rsidP="001B04A6">
      <w:pPr>
        <w:jc w:val="both"/>
        <w:rPr>
          <w:lang w:val="et-EE"/>
        </w:rPr>
      </w:pPr>
    </w:p>
    <w:p w14:paraId="5E8E81CF" w14:textId="77777777" w:rsidR="001B04A6" w:rsidRDefault="001B04A6" w:rsidP="001B04A6">
      <w:pPr>
        <w:jc w:val="both"/>
        <w:rPr>
          <w:lang w:val="et-EE"/>
        </w:rPr>
      </w:pPr>
      <w:r>
        <w:rPr>
          <w:lang w:val="et-EE"/>
        </w:rPr>
        <w:t>Kohustuse kehtestatakse seetõttu</w:t>
      </w:r>
      <w:r w:rsidRPr="0050196D">
        <w:rPr>
          <w:lang w:val="et-EE"/>
        </w:rPr>
        <w:t xml:space="preserve">, </w:t>
      </w:r>
      <w:r>
        <w:rPr>
          <w:lang w:val="et-EE"/>
        </w:rPr>
        <w:t>et</w:t>
      </w:r>
      <w:r w:rsidRPr="0050196D">
        <w:rPr>
          <w:lang w:val="et-EE"/>
        </w:rPr>
        <w:t xml:space="preserve"> </w:t>
      </w:r>
      <w:r w:rsidRPr="003B317C">
        <w:rPr>
          <w:lang w:val="et-EE"/>
        </w:rPr>
        <w:t xml:space="preserve">rendi- ja üüriteenuse osutajate </w:t>
      </w:r>
      <w:r>
        <w:rPr>
          <w:lang w:val="et-EE"/>
        </w:rPr>
        <w:t>olemasolevad</w:t>
      </w:r>
      <w:r w:rsidRPr="0050196D">
        <w:rPr>
          <w:lang w:val="et-EE"/>
        </w:rPr>
        <w:t xml:space="preserve"> kontrollimehhanismid on </w:t>
      </w:r>
      <w:r>
        <w:rPr>
          <w:lang w:val="et-EE"/>
        </w:rPr>
        <w:t>osutunud ebatõhusaks</w:t>
      </w:r>
      <w:r w:rsidRPr="0050196D">
        <w:rPr>
          <w:lang w:val="et-EE"/>
        </w:rPr>
        <w:t xml:space="preserve">. Kuigi teenuseosutajate kasutustingimused nõuavad üldjuhul kasutajalt </w:t>
      </w:r>
      <w:r>
        <w:rPr>
          <w:lang w:val="et-EE"/>
        </w:rPr>
        <w:t xml:space="preserve">vanust </w:t>
      </w:r>
      <w:r w:rsidRPr="0050196D">
        <w:rPr>
          <w:lang w:val="et-EE"/>
        </w:rPr>
        <w:t xml:space="preserve">vähemalt 18 </w:t>
      </w:r>
      <w:r>
        <w:rPr>
          <w:lang w:val="et-EE"/>
        </w:rPr>
        <w:t>elu</w:t>
      </w:r>
      <w:r w:rsidRPr="0050196D">
        <w:rPr>
          <w:lang w:val="et-EE"/>
        </w:rPr>
        <w:t>aasta</w:t>
      </w:r>
      <w:r>
        <w:rPr>
          <w:lang w:val="et-EE"/>
        </w:rPr>
        <w:t>t</w:t>
      </w:r>
      <w:r w:rsidRPr="0050196D">
        <w:rPr>
          <w:lang w:val="et-EE"/>
        </w:rPr>
        <w:t xml:space="preserve">, on senine kontrollisüsteem (valdavalt lihtne </w:t>
      </w:r>
      <w:proofErr w:type="spellStart"/>
      <w:r w:rsidRPr="0050196D">
        <w:rPr>
          <w:lang w:val="et-EE"/>
        </w:rPr>
        <w:t>nupulevajutus</w:t>
      </w:r>
      <w:proofErr w:type="spellEnd"/>
      <w:r w:rsidRPr="0050196D">
        <w:rPr>
          <w:lang w:val="et-EE"/>
        </w:rPr>
        <w:t xml:space="preserve"> rakenduses vanuse kinnitamiseks) sisuliselt näiline. </w:t>
      </w:r>
      <w:r>
        <w:rPr>
          <w:lang w:val="et-EE"/>
        </w:rPr>
        <w:t>A</w:t>
      </w:r>
      <w:r w:rsidRPr="0050196D">
        <w:rPr>
          <w:lang w:val="et-EE"/>
        </w:rPr>
        <w:t xml:space="preserve">laealised </w:t>
      </w:r>
      <w:r>
        <w:rPr>
          <w:lang w:val="et-EE"/>
        </w:rPr>
        <w:t xml:space="preserve">on </w:t>
      </w:r>
      <w:r w:rsidRPr="0050196D">
        <w:rPr>
          <w:lang w:val="et-EE"/>
        </w:rPr>
        <w:t>kasuta</w:t>
      </w:r>
      <w:r>
        <w:rPr>
          <w:lang w:val="et-EE"/>
        </w:rPr>
        <w:t>nud</w:t>
      </w:r>
      <w:r w:rsidRPr="0050196D">
        <w:rPr>
          <w:lang w:val="et-EE"/>
        </w:rPr>
        <w:t xml:space="preserve"> sõidukeid</w:t>
      </w:r>
      <w:r>
        <w:rPr>
          <w:lang w:val="et-EE"/>
        </w:rPr>
        <w:t xml:space="preserve"> teiste isikute</w:t>
      </w:r>
      <w:r w:rsidRPr="0050196D">
        <w:rPr>
          <w:lang w:val="et-EE"/>
        </w:rPr>
        <w:t xml:space="preserve"> </w:t>
      </w:r>
      <w:r>
        <w:rPr>
          <w:lang w:val="et-EE"/>
        </w:rPr>
        <w:t xml:space="preserve">(sh ka oma </w:t>
      </w:r>
      <w:r w:rsidRPr="0050196D">
        <w:rPr>
          <w:lang w:val="et-EE"/>
        </w:rPr>
        <w:t>vanemate</w:t>
      </w:r>
      <w:r>
        <w:rPr>
          <w:lang w:val="et-EE"/>
        </w:rPr>
        <w:t>)</w:t>
      </w:r>
      <w:r w:rsidRPr="0050196D">
        <w:rPr>
          <w:lang w:val="et-EE"/>
        </w:rPr>
        <w:t xml:space="preserve"> kontode kaudu</w:t>
      </w:r>
      <w:r>
        <w:rPr>
          <w:lang w:val="et-EE"/>
        </w:rPr>
        <w:t xml:space="preserve"> või</w:t>
      </w:r>
      <w:r w:rsidRPr="0050196D">
        <w:rPr>
          <w:lang w:val="et-EE"/>
        </w:rPr>
        <w:t xml:space="preserve"> loo</w:t>
      </w:r>
      <w:r>
        <w:rPr>
          <w:lang w:val="et-EE"/>
        </w:rPr>
        <w:t>nud</w:t>
      </w:r>
      <w:r w:rsidRPr="0050196D">
        <w:rPr>
          <w:lang w:val="et-EE"/>
        </w:rPr>
        <w:t xml:space="preserve"> valekontosid või kasuta</w:t>
      </w:r>
      <w:r>
        <w:rPr>
          <w:lang w:val="et-EE"/>
        </w:rPr>
        <w:t>nud</w:t>
      </w:r>
      <w:r w:rsidRPr="0050196D">
        <w:rPr>
          <w:lang w:val="et-EE"/>
        </w:rPr>
        <w:t xml:space="preserve"> teenust olukorras, kus teenusepakkuja vanust ei tuvasta.</w:t>
      </w:r>
    </w:p>
    <w:p w14:paraId="1C16D943" w14:textId="77777777" w:rsidR="001B04A6" w:rsidRPr="0050196D" w:rsidRDefault="001B04A6" w:rsidP="001B04A6">
      <w:pPr>
        <w:jc w:val="both"/>
        <w:rPr>
          <w:lang w:val="et-EE"/>
        </w:rPr>
      </w:pPr>
    </w:p>
    <w:p w14:paraId="3399AADE" w14:textId="77777777" w:rsidR="001B04A6" w:rsidRDefault="001B04A6" w:rsidP="001B04A6">
      <w:pPr>
        <w:jc w:val="both"/>
        <w:rPr>
          <w:lang w:val="et-EE"/>
        </w:rPr>
      </w:pPr>
      <w:r w:rsidRPr="0050196D">
        <w:rPr>
          <w:lang w:val="et-EE"/>
        </w:rPr>
        <w:t>Kontrollimise kohustuse kehtestamisega luuakse õiguslik alus</w:t>
      </w:r>
      <w:r>
        <w:rPr>
          <w:lang w:val="et-EE"/>
        </w:rPr>
        <w:t>, et</w:t>
      </w:r>
      <w:r w:rsidRPr="0050196D">
        <w:rPr>
          <w:lang w:val="et-EE"/>
        </w:rPr>
        <w:t xml:space="preserve"> nõud</w:t>
      </w:r>
      <w:r>
        <w:rPr>
          <w:lang w:val="et-EE"/>
        </w:rPr>
        <w:t>a</w:t>
      </w:r>
      <w:r w:rsidRPr="0050196D">
        <w:rPr>
          <w:lang w:val="et-EE"/>
        </w:rPr>
        <w:t xml:space="preserve"> teenuseosutajatelt tõhusate isikutuvastuse</w:t>
      </w:r>
      <w:r>
        <w:rPr>
          <w:lang w:val="et-EE"/>
        </w:rPr>
        <w:t>,</w:t>
      </w:r>
      <w:r w:rsidRPr="0050196D">
        <w:rPr>
          <w:lang w:val="et-EE"/>
        </w:rPr>
        <w:t xml:space="preserve"> vanuse</w:t>
      </w:r>
      <w:r w:rsidRPr="0050196D" w:rsidDel="000775EE">
        <w:rPr>
          <w:lang w:val="et-EE"/>
        </w:rPr>
        <w:t xml:space="preserve"> </w:t>
      </w:r>
      <w:r>
        <w:rPr>
          <w:lang w:val="et-EE"/>
        </w:rPr>
        <w:t xml:space="preserve">ja juhtimisõiguse kontrollimise </w:t>
      </w:r>
      <w:r w:rsidRPr="0050196D">
        <w:rPr>
          <w:lang w:val="et-EE"/>
        </w:rPr>
        <w:t xml:space="preserve">mehhanismide rakendamist, näiteks dokumentide </w:t>
      </w:r>
      <w:r>
        <w:rPr>
          <w:lang w:val="et-EE"/>
        </w:rPr>
        <w:t xml:space="preserve">ja kasutaja foto </w:t>
      </w:r>
      <w:r w:rsidRPr="0050196D">
        <w:rPr>
          <w:lang w:val="et-EE"/>
        </w:rPr>
        <w:t>digitaalse kontrolli kaudu.</w:t>
      </w:r>
    </w:p>
    <w:p w14:paraId="293CE416" w14:textId="77777777" w:rsidR="001B04A6" w:rsidRDefault="001B04A6" w:rsidP="001B04A6">
      <w:pPr>
        <w:jc w:val="both"/>
        <w:rPr>
          <w:lang w:val="et-EE"/>
        </w:rPr>
      </w:pPr>
    </w:p>
    <w:p w14:paraId="2006E6E0" w14:textId="77777777" w:rsidR="001B04A6" w:rsidRDefault="001B04A6" w:rsidP="001B04A6">
      <w:pPr>
        <w:jc w:val="both"/>
        <w:rPr>
          <w:lang w:val="et-EE"/>
        </w:rPr>
      </w:pPr>
      <w:r w:rsidRPr="00BC0244">
        <w:rPr>
          <w:lang w:val="et-EE"/>
        </w:rPr>
        <w:t xml:space="preserve">Lõige </w:t>
      </w:r>
      <w:r>
        <w:rPr>
          <w:lang w:val="et-EE"/>
        </w:rPr>
        <w:t>5</w:t>
      </w:r>
      <w:r w:rsidRPr="00BC0244">
        <w:rPr>
          <w:lang w:val="et-EE"/>
        </w:rPr>
        <w:t xml:space="preserve"> kohustab ettevõtjat enne teenuse osutamise alustamist tuvastama kasutaja isikusamasuse ning kontrollima juhi vanuse vastavust vanuse alammäärale ja juhtimisõiguse olemasolu. Tegemist on esmase tugeva kontrolliga, mis t</w:t>
      </w:r>
      <w:r>
        <w:rPr>
          <w:lang w:val="et-EE"/>
        </w:rPr>
        <w:t>ehakse</w:t>
      </w:r>
      <w:r w:rsidRPr="00BC0244">
        <w:rPr>
          <w:lang w:val="et-EE"/>
        </w:rPr>
        <w:t xml:space="preserve"> enne teenuse kasutamise võimaldamist</w:t>
      </w:r>
      <w:r>
        <w:rPr>
          <w:lang w:val="et-EE"/>
        </w:rPr>
        <w:t xml:space="preserve">. Rendi- ja üüriteenuste puhul, mida osutatakse IT-teenuse vahendusel (nt mobiilirakendused), võib see tähendada </w:t>
      </w:r>
      <w:r w:rsidRPr="00BC0244">
        <w:rPr>
          <w:lang w:val="et-EE"/>
        </w:rPr>
        <w:t>kasutajakonto loomise etappi. Isikusamasuse tuvastamine eeldab, et ettevõtja veendub, et kasutaja on see isik, kes ta väidab end olevat. Selleks sobivad näiteks isikut tõendava dokumendi digitaalne kontroll koos kasutaja foto võrdlusega, autentimisvahendid</w:t>
      </w:r>
      <w:r>
        <w:rPr>
          <w:lang w:val="et-EE"/>
        </w:rPr>
        <w:t>,</w:t>
      </w:r>
      <w:r w:rsidRPr="00BC0244">
        <w:rPr>
          <w:lang w:val="et-EE"/>
        </w:rPr>
        <w:t xml:space="preserve"> nagu </w:t>
      </w:r>
      <w:proofErr w:type="spellStart"/>
      <w:r w:rsidRPr="00BC0244">
        <w:rPr>
          <w:lang w:val="et-EE"/>
        </w:rPr>
        <w:t>Smart</w:t>
      </w:r>
      <w:proofErr w:type="spellEnd"/>
      <w:r w:rsidRPr="00BC0244">
        <w:rPr>
          <w:lang w:val="et-EE"/>
        </w:rPr>
        <w:t>-ID või Mobiil-ID, või muud piisavalt usaldusväärsed isikutuvastuse lahendused. Arvestades turis</w:t>
      </w:r>
      <w:r>
        <w:rPr>
          <w:lang w:val="et-EE"/>
        </w:rPr>
        <w:t>tide</w:t>
      </w:r>
      <w:r w:rsidRPr="00BC0244">
        <w:rPr>
          <w:lang w:val="et-EE"/>
        </w:rPr>
        <w:t xml:space="preserve"> osakaalu renditeenuse kasutajate seas, </w:t>
      </w:r>
      <w:r>
        <w:rPr>
          <w:lang w:val="et-EE"/>
        </w:rPr>
        <w:t xml:space="preserve">on oluline, et </w:t>
      </w:r>
      <w:r w:rsidRPr="00BC0244">
        <w:rPr>
          <w:lang w:val="et-EE"/>
        </w:rPr>
        <w:t>lahendused võimalda</w:t>
      </w:r>
      <w:r>
        <w:rPr>
          <w:lang w:val="et-EE"/>
        </w:rPr>
        <w:t>ksid</w:t>
      </w:r>
      <w:r w:rsidRPr="00BC0244">
        <w:rPr>
          <w:lang w:val="et-EE"/>
        </w:rPr>
        <w:t xml:space="preserve"> </w:t>
      </w:r>
      <w:r>
        <w:rPr>
          <w:lang w:val="et-EE"/>
        </w:rPr>
        <w:t xml:space="preserve">tuvastada </w:t>
      </w:r>
      <w:r w:rsidRPr="00BC0244">
        <w:rPr>
          <w:lang w:val="et-EE"/>
        </w:rPr>
        <w:t>ka välismaalas</w:t>
      </w:r>
      <w:r>
        <w:rPr>
          <w:lang w:val="et-EE"/>
        </w:rPr>
        <w:t>i</w:t>
      </w:r>
      <w:r w:rsidRPr="00BC0244">
        <w:rPr>
          <w:lang w:val="et-EE"/>
        </w:rPr>
        <w:t>, näiteks isikut tõendava dokumendi pildistamise ja kasutaja foto digitaalse võrdluse teel. Vanuse kontrollimise ja juhtimisõiguse olemasolu tuvastamise kohustus tagab, et ettevõtja ei võimalda teenust isikutele, kes ei vasta sõiduki juhtimiseks kehtestatud nõuetele.</w:t>
      </w:r>
    </w:p>
    <w:p w14:paraId="43D3F2C5" w14:textId="77777777" w:rsidR="001B04A6" w:rsidRPr="00BC0244" w:rsidRDefault="001B04A6" w:rsidP="001B04A6">
      <w:pPr>
        <w:jc w:val="both"/>
        <w:rPr>
          <w:lang w:val="et-EE"/>
        </w:rPr>
      </w:pPr>
    </w:p>
    <w:p w14:paraId="35154FC6" w14:textId="77777777" w:rsidR="001B04A6" w:rsidRDefault="001B04A6" w:rsidP="001B04A6">
      <w:pPr>
        <w:jc w:val="both"/>
        <w:rPr>
          <w:lang w:val="et-EE"/>
        </w:rPr>
      </w:pPr>
      <w:r w:rsidRPr="00BC0244">
        <w:rPr>
          <w:lang w:val="et-EE"/>
        </w:rPr>
        <w:t xml:space="preserve">Lõige </w:t>
      </w:r>
      <w:r>
        <w:rPr>
          <w:lang w:val="et-EE"/>
        </w:rPr>
        <w:t>6</w:t>
      </w:r>
      <w:r w:rsidRPr="00BC0244">
        <w:rPr>
          <w:lang w:val="et-EE"/>
        </w:rPr>
        <w:t xml:space="preserve"> kohustab ettevõtjat teenuse osutamisel rakendama asjakohaseid ja tõhusaid meetmeid, et sõidukit ei saaks juhtida </w:t>
      </w:r>
      <w:r>
        <w:rPr>
          <w:lang w:val="et-EE"/>
        </w:rPr>
        <w:t xml:space="preserve">isik, kes ei vasta </w:t>
      </w:r>
      <w:r w:rsidRPr="00BC0244">
        <w:rPr>
          <w:lang w:val="et-EE"/>
        </w:rPr>
        <w:t>nõuetele</w:t>
      </w:r>
      <w:r>
        <w:rPr>
          <w:lang w:val="et-EE"/>
        </w:rPr>
        <w:t>.</w:t>
      </w:r>
      <w:r w:rsidRPr="00BC0244">
        <w:rPr>
          <w:lang w:val="et-EE"/>
        </w:rPr>
        <w:t xml:space="preserve"> Lõige on suunatud peamise praktilise probleemi lahendamisele – olukorrale, kus alaealine kasutab sõiduki aktiveerimiseks teise isiku (nt vanema) kontot. Säte on sõnastatud tulemuspõhiselt ja tehnoloogianeutraalselt: ettevõtjale ei kirjutata ette konkreetset tehnilist lahendust, vaid </w:t>
      </w:r>
      <w:r>
        <w:rPr>
          <w:lang w:val="et-EE"/>
        </w:rPr>
        <w:t xml:space="preserve">seatakse </w:t>
      </w:r>
      <w:r w:rsidRPr="00BC0244">
        <w:rPr>
          <w:lang w:val="et-EE"/>
        </w:rPr>
        <w:t xml:space="preserve">kohustus tagada tulemus asjakohaste ja tõhusate meetmetega. Asjakohasuse ja tõhususe hindamisel lähtutakse proportsionaalsuse põhimõttest – meetmed peavad olema mõistlikus vahekorras teenuse iseloomu, kasutajate arvu ja riskitasemega. </w:t>
      </w:r>
      <w:r>
        <w:rPr>
          <w:lang w:val="et-EE"/>
        </w:rPr>
        <w:t>T</w:t>
      </w:r>
      <w:r w:rsidRPr="00BC0244">
        <w:rPr>
          <w:lang w:val="et-EE"/>
        </w:rPr>
        <w:t xml:space="preserve">õhusad meetmed </w:t>
      </w:r>
      <w:r>
        <w:rPr>
          <w:lang w:val="et-EE"/>
        </w:rPr>
        <w:t xml:space="preserve">võivad </w:t>
      </w:r>
      <w:r w:rsidRPr="00BC0244">
        <w:rPr>
          <w:lang w:val="et-EE"/>
        </w:rPr>
        <w:t xml:space="preserve">hõlmata näiteks rakenduse biomeetrilist avamist (sõrmejälg, näotuvastus), </w:t>
      </w:r>
      <w:r>
        <w:rPr>
          <w:lang w:val="et-EE"/>
        </w:rPr>
        <w:t>pistelisi</w:t>
      </w:r>
      <w:r w:rsidRPr="00BC0244">
        <w:rPr>
          <w:lang w:val="et-EE"/>
        </w:rPr>
        <w:t xml:space="preserve"> kontrollpäringuid, kasutajakäitumise anomaaliate tuvastamist või muud lahendust, mis seob sõiduki aktiveerimise kontrollitud kasutajaga. Pelgalt kasutustingimuste keeld </w:t>
      </w:r>
      <w:r>
        <w:rPr>
          <w:lang w:val="et-EE"/>
        </w:rPr>
        <w:t xml:space="preserve">üksi </w:t>
      </w:r>
      <w:r w:rsidRPr="00BC0244">
        <w:rPr>
          <w:lang w:val="et-EE"/>
        </w:rPr>
        <w:t>jagada kontot kolmandate isikutega ei vasta asjakohaste ja tõhusate meetmete nõudele.</w:t>
      </w:r>
    </w:p>
    <w:p w14:paraId="0DA24177" w14:textId="77777777" w:rsidR="001B04A6" w:rsidRPr="00BC0244" w:rsidRDefault="001B04A6" w:rsidP="001B04A6">
      <w:pPr>
        <w:jc w:val="both"/>
        <w:rPr>
          <w:lang w:val="et-EE"/>
        </w:rPr>
      </w:pPr>
    </w:p>
    <w:p w14:paraId="24B6203D" w14:textId="77777777" w:rsidR="001B04A6" w:rsidRDefault="001B04A6" w:rsidP="001B04A6">
      <w:pPr>
        <w:jc w:val="both"/>
        <w:rPr>
          <w:lang w:val="et-EE"/>
        </w:rPr>
      </w:pPr>
      <w:r w:rsidRPr="00A91C67">
        <w:rPr>
          <w:lang w:val="et-EE"/>
        </w:rPr>
        <w:t>Lõige 7</w:t>
      </w:r>
      <w:r w:rsidRPr="00BC0244">
        <w:rPr>
          <w:lang w:val="et-EE"/>
        </w:rPr>
        <w:t xml:space="preserve"> annab valdkonna eest vastutavale ministrile volituse kehtestada määrusega lõigetes </w:t>
      </w:r>
      <w:r>
        <w:rPr>
          <w:lang w:val="et-EE"/>
        </w:rPr>
        <w:t>5</w:t>
      </w:r>
      <w:r w:rsidRPr="00BC0244">
        <w:rPr>
          <w:lang w:val="et-EE"/>
        </w:rPr>
        <w:t xml:space="preserve"> ja </w:t>
      </w:r>
      <w:r>
        <w:rPr>
          <w:lang w:val="et-EE"/>
        </w:rPr>
        <w:t>6</w:t>
      </w:r>
      <w:r w:rsidRPr="00BC0244">
        <w:rPr>
          <w:lang w:val="et-EE"/>
        </w:rPr>
        <w:t xml:space="preserve"> sätestatud kontrollimise ja meetmete rakendamise täpsemad tehnilised ja korralduslikud nõuded. Volitusnorm on sõnastatud </w:t>
      </w:r>
      <w:r>
        <w:rPr>
          <w:lang w:val="et-EE"/>
        </w:rPr>
        <w:t>valikulisena</w:t>
      </w:r>
      <w:r w:rsidRPr="00BC0244">
        <w:rPr>
          <w:lang w:val="et-EE"/>
        </w:rPr>
        <w:t xml:space="preserve"> (võib kehtestada), jättes ministrile kaalutlusõiguse määruse kehtestamise vajaduse ja ajastuse o</w:t>
      </w:r>
      <w:r>
        <w:rPr>
          <w:lang w:val="et-EE"/>
        </w:rPr>
        <w:t>tsustamiseks</w:t>
      </w:r>
      <w:r w:rsidRPr="00BC0244">
        <w:rPr>
          <w:lang w:val="et-EE"/>
        </w:rPr>
        <w:t>. Volitusnormi eesmärk on võimaldada kontrollimise nõudeid vajaduse</w:t>
      </w:r>
      <w:r>
        <w:rPr>
          <w:lang w:val="et-EE"/>
        </w:rPr>
        <w:t xml:space="preserve"> korra</w:t>
      </w:r>
      <w:r w:rsidRPr="00BC0244">
        <w:rPr>
          <w:lang w:val="et-EE"/>
        </w:rPr>
        <w:t xml:space="preserve">l täpsustada, arvestades tehnoloogia arengut ja </w:t>
      </w:r>
      <w:r>
        <w:rPr>
          <w:lang w:val="et-EE"/>
        </w:rPr>
        <w:t>kasutus</w:t>
      </w:r>
      <w:r w:rsidRPr="00BC0244">
        <w:rPr>
          <w:lang w:val="et-EE"/>
        </w:rPr>
        <w:t xml:space="preserve">praktika muutumist. </w:t>
      </w:r>
      <w:r>
        <w:rPr>
          <w:lang w:val="et-EE"/>
        </w:rPr>
        <w:t>Näiteks kui</w:t>
      </w:r>
      <w:r w:rsidRPr="00D51494">
        <w:rPr>
          <w:lang w:val="et-EE"/>
        </w:rPr>
        <w:t xml:space="preserve"> selgub, et ettevõtjate rakendatud meetmed ei ole piisavalt tõhusad, saab </w:t>
      </w:r>
      <w:r w:rsidRPr="00D51494">
        <w:rPr>
          <w:lang w:val="et-EE"/>
        </w:rPr>
        <w:lastRenderedPageBreak/>
        <w:t xml:space="preserve">minister määrusega kehtestada konkreetsed tehnilised ja korralduslikud nõuded, mille täitmist </w:t>
      </w:r>
      <w:r>
        <w:rPr>
          <w:lang w:val="et-EE"/>
        </w:rPr>
        <w:t xml:space="preserve">on ettevõtjatel lihtsam järgida ja ka </w:t>
      </w:r>
      <w:proofErr w:type="spellStart"/>
      <w:r w:rsidRPr="00D51494">
        <w:rPr>
          <w:lang w:val="et-EE"/>
        </w:rPr>
        <w:t>järelevalv</w:t>
      </w:r>
      <w:r>
        <w:rPr>
          <w:lang w:val="et-EE"/>
        </w:rPr>
        <w:t>ajal</w:t>
      </w:r>
      <w:proofErr w:type="spellEnd"/>
      <w:r w:rsidRPr="00D51494">
        <w:rPr>
          <w:lang w:val="et-EE"/>
        </w:rPr>
        <w:t xml:space="preserve"> lihtsam kontrollida. See loob dünaamilise regulatiivse raamistiku, kus nõuete täpsusastet saab kohandada </w:t>
      </w:r>
      <w:r>
        <w:rPr>
          <w:lang w:val="et-EE"/>
        </w:rPr>
        <w:t>vajaduse kohaselt</w:t>
      </w:r>
      <w:r w:rsidRPr="00D51494">
        <w:rPr>
          <w:lang w:val="et-EE"/>
        </w:rPr>
        <w:t>.</w:t>
      </w:r>
      <w:r>
        <w:rPr>
          <w:lang w:val="et-EE"/>
        </w:rPr>
        <w:t xml:space="preserve"> </w:t>
      </w:r>
      <w:r w:rsidRPr="00BC0244">
        <w:rPr>
          <w:lang w:val="et-EE"/>
        </w:rPr>
        <w:t xml:space="preserve">Samuti annab volitusnormi olemasolu ettevõtjatele signaali, et kui lõike </w:t>
      </w:r>
      <w:r>
        <w:rPr>
          <w:lang w:val="et-EE"/>
        </w:rPr>
        <w:t>6</w:t>
      </w:r>
      <w:r w:rsidRPr="00BC0244">
        <w:rPr>
          <w:lang w:val="et-EE"/>
        </w:rPr>
        <w:t xml:space="preserve"> kohustuse täitmine osutub ebapiisavaks, on riigil võimalik kehtestada konkreetsemad </w:t>
      </w:r>
      <w:r>
        <w:rPr>
          <w:lang w:val="et-EE"/>
        </w:rPr>
        <w:t xml:space="preserve">tehnilised ja korralduslikud </w:t>
      </w:r>
      <w:r w:rsidRPr="00BC0244">
        <w:rPr>
          <w:lang w:val="et-EE"/>
        </w:rPr>
        <w:t>nõuded.</w:t>
      </w:r>
    </w:p>
    <w:p w14:paraId="79FF8BDD" w14:textId="77777777" w:rsidR="001B04A6" w:rsidRDefault="001B04A6" w:rsidP="001B04A6">
      <w:pPr>
        <w:jc w:val="both"/>
        <w:rPr>
          <w:lang w:val="et-EE"/>
        </w:rPr>
      </w:pPr>
    </w:p>
    <w:p w14:paraId="5BA596F8" w14:textId="77777777" w:rsidR="001B04A6" w:rsidRDefault="001B04A6" w:rsidP="001B04A6">
      <w:pPr>
        <w:jc w:val="both"/>
        <w:rPr>
          <w:lang w:val="et-EE"/>
        </w:rPr>
      </w:pPr>
      <w:proofErr w:type="spellStart"/>
      <w:r w:rsidRPr="005B6504">
        <w:rPr>
          <w:b/>
          <w:bCs/>
          <w:lang w:val="et-EE"/>
        </w:rPr>
        <w:t>LS</w:t>
      </w:r>
      <w:r>
        <w:rPr>
          <w:b/>
          <w:bCs/>
          <w:lang w:val="et-EE"/>
        </w:rPr>
        <w:t>-i</w:t>
      </w:r>
      <w:proofErr w:type="spellEnd"/>
      <w:r>
        <w:rPr>
          <w:b/>
          <w:bCs/>
          <w:lang w:val="et-EE"/>
        </w:rPr>
        <w:t xml:space="preserve"> </w:t>
      </w:r>
      <w:r w:rsidRPr="004204EB">
        <w:rPr>
          <w:b/>
          <w:bCs/>
          <w:lang w:val="et-EE"/>
        </w:rPr>
        <w:t xml:space="preserve">§ </w:t>
      </w:r>
      <w:r w:rsidRPr="00F70B3A">
        <w:rPr>
          <w:b/>
          <w:bCs/>
          <w:lang w:val="et-EE"/>
        </w:rPr>
        <w:t>190</w:t>
      </w:r>
      <w:r>
        <w:rPr>
          <w:b/>
          <w:bCs/>
          <w:vertAlign w:val="superscript"/>
          <w:lang w:val="et-EE"/>
        </w:rPr>
        <w:t>15</w:t>
      </w:r>
      <w:r w:rsidRPr="00F70B3A">
        <w:rPr>
          <w:b/>
          <w:bCs/>
          <w:lang w:val="et-EE"/>
        </w:rPr>
        <w:t xml:space="preserve"> lõike 1</w:t>
      </w:r>
      <w:r>
        <w:rPr>
          <w:lang w:val="et-EE"/>
        </w:rPr>
        <w:t xml:space="preserve"> muudatus on redaktsiooniline ja sellega asendatakse tekstiosa </w:t>
      </w:r>
      <w:r w:rsidRPr="00724F69">
        <w:rPr>
          <w:lang w:val="et-EE"/>
        </w:rPr>
        <w:t>„</w:t>
      </w:r>
      <w:r w:rsidRPr="00EE5DEE">
        <w:rPr>
          <w:color w:val="202020"/>
          <w:shd w:val="clear" w:color="auto" w:fill="FFFFFF"/>
        </w:rPr>
        <w:t>§-de 190</w:t>
      </w:r>
      <w:r w:rsidRPr="00EE5DEE">
        <w:rPr>
          <w:color w:val="202020"/>
          <w:bdr w:val="none" w:sz="0" w:space="0" w:color="auto" w:frame="1"/>
          <w:vertAlign w:val="superscript"/>
        </w:rPr>
        <w:t>13</w:t>
      </w:r>
      <w:r w:rsidRPr="00EE5DEE">
        <w:rPr>
          <w:rStyle w:val="apple-converted-space"/>
          <w:color w:val="202020"/>
          <w:shd w:val="clear" w:color="auto" w:fill="FFFFFF"/>
        </w:rPr>
        <w:t> </w:t>
      </w:r>
      <w:r w:rsidRPr="00EE5DEE">
        <w:rPr>
          <w:color w:val="202020"/>
          <w:shd w:val="clear" w:color="auto" w:fill="FFFFFF"/>
        </w:rPr>
        <w:t>ja 190</w:t>
      </w:r>
      <w:r w:rsidRPr="00EE5DEE">
        <w:rPr>
          <w:color w:val="202020"/>
          <w:bdr w:val="none" w:sz="0" w:space="0" w:color="auto" w:frame="1"/>
          <w:vertAlign w:val="superscript"/>
        </w:rPr>
        <w:t>14</w:t>
      </w:r>
      <w:r w:rsidRPr="00EE5DEE">
        <w:rPr>
          <w:rStyle w:val="apple-converted-space"/>
          <w:color w:val="202020"/>
          <w:shd w:val="clear" w:color="auto" w:fill="FFFFFF"/>
        </w:rPr>
        <w:t> </w:t>
      </w:r>
      <w:proofErr w:type="spellStart"/>
      <w:r w:rsidRPr="00EE5DEE">
        <w:rPr>
          <w:color w:val="202020"/>
          <w:shd w:val="clear" w:color="auto" w:fill="FFFFFF"/>
        </w:rPr>
        <w:t>alusel</w:t>
      </w:r>
      <w:proofErr w:type="spellEnd"/>
      <w:r w:rsidRPr="00EE5DEE">
        <w:rPr>
          <w:color w:val="202020"/>
          <w:shd w:val="clear" w:color="auto" w:fill="FFFFFF"/>
        </w:rPr>
        <w:t xml:space="preserve"> </w:t>
      </w:r>
      <w:proofErr w:type="spellStart"/>
      <w:r w:rsidRPr="00EE5DEE">
        <w:rPr>
          <w:color w:val="202020"/>
          <w:shd w:val="clear" w:color="auto" w:fill="FFFFFF"/>
        </w:rPr>
        <w:t>kehtestatud</w:t>
      </w:r>
      <w:proofErr w:type="spellEnd"/>
      <w:r w:rsidRPr="00724F69">
        <w:rPr>
          <w:lang w:val="et-EE"/>
        </w:rPr>
        <w:t xml:space="preserve">“ tekstiosaga </w:t>
      </w:r>
      <w:commentRangeStart w:id="8"/>
      <w:r w:rsidRPr="00724F69">
        <w:rPr>
          <w:lang w:val="et-EE"/>
        </w:rPr>
        <w:t>„</w:t>
      </w:r>
      <w:r w:rsidRPr="00EE5DEE">
        <w:rPr>
          <w:lang w:val="et-EE"/>
        </w:rPr>
        <w:t>§ 190</w:t>
      </w:r>
      <w:r w:rsidRPr="00EE5DEE">
        <w:rPr>
          <w:bdr w:val="none" w:sz="0" w:space="0" w:color="auto" w:frame="1"/>
          <w:vertAlign w:val="superscript"/>
          <w:lang w:val="et-EE"/>
        </w:rPr>
        <w:t>13</w:t>
      </w:r>
      <w:r w:rsidRPr="00EE5DEE">
        <w:rPr>
          <w:lang w:val="et-EE"/>
        </w:rPr>
        <w:t xml:space="preserve"> ja </w:t>
      </w:r>
      <w:r>
        <w:rPr>
          <w:lang w:val="et-EE"/>
        </w:rPr>
        <w:t xml:space="preserve">§ </w:t>
      </w:r>
      <w:r w:rsidRPr="00EE5DEE">
        <w:rPr>
          <w:lang w:val="et-EE"/>
        </w:rPr>
        <w:t>190</w:t>
      </w:r>
      <w:r w:rsidRPr="00EE5DEE">
        <w:rPr>
          <w:bdr w:val="none" w:sz="0" w:space="0" w:color="auto" w:frame="1"/>
          <w:vertAlign w:val="superscript"/>
          <w:lang w:val="et-EE"/>
        </w:rPr>
        <w:t>14</w:t>
      </w:r>
      <w:r w:rsidRPr="00EE5DEE">
        <w:rPr>
          <w:lang w:val="et-EE"/>
        </w:rPr>
        <w:t> </w:t>
      </w:r>
      <w:proofErr w:type="spellStart"/>
      <w:r w:rsidRPr="00EE5DEE">
        <w:t>lõigete</w:t>
      </w:r>
      <w:proofErr w:type="spellEnd"/>
      <w:r w:rsidRPr="00EE5DEE">
        <w:t xml:space="preserve"> 1–4 </w:t>
      </w:r>
      <w:r w:rsidRPr="00EE5DEE">
        <w:rPr>
          <w:lang w:val="et-EE"/>
        </w:rPr>
        <w:t>alusel kehtestatud</w:t>
      </w:r>
      <w:r w:rsidRPr="00EE5DEE">
        <w:t xml:space="preserve">, </w:t>
      </w:r>
      <w:r>
        <w:t>§ </w:t>
      </w:r>
      <w:r w:rsidRPr="00EE5DEE">
        <w:rPr>
          <w:lang w:val="et-EE"/>
        </w:rPr>
        <w:t>190</w:t>
      </w:r>
      <w:r w:rsidRPr="00EE5DEE">
        <w:rPr>
          <w:bdr w:val="none" w:sz="0" w:space="0" w:color="auto" w:frame="1"/>
          <w:vertAlign w:val="superscript"/>
          <w:lang w:val="et-EE"/>
        </w:rPr>
        <w:t>14</w:t>
      </w:r>
      <w:r w:rsidRPr="00EE5DEE">
        <w:rPr>
          <w:lang w:val="et-EE"/>
        </w:rPr>
        <w:t> </w:t>
      </w:r>
      <w:proofErr w:type="spellStart"/>
      <w:r w:rsidRPr="00EE5DEE">
        <w:t>lõigetes</w:t>
      </w:r>
      <w:proofErr w:type="spellEnd"/>
      <w:r w:rsidRPr="00EE5DEE">
        <w:t xml:space="preserve"> 5 ja 6 </w:t>
      </w:r>
      <w:proofErr w:type="spellStart"/>
      <w:r w:rsidRPr="00EE5DEE">
        <w:t>sätestatud</w:t>
      </w:r>
      <w:proofErr w:type="spellEnd"/>
      <w:r w:rsidRPr="00EE5DEE">
        <w:t xml:space="preserve"> ja </w:t>
      </w:r>
      <w:r>
        <w:t xml:space="preserve">§ </w:t>
      </w:r>
      <w:r w:rsidRPr="00EE5DEE">
        <w:rPr>
          <w:lang w:val="et-EE"/>
        </w:rPr>
        <w:t>190</w:t>
      </w:r>
      <w:r w:rsidRPr="00EE5DEE">
        <w:rPr>
          <w:bdr w:val="none" w:sz="0" w:space="0" w:color="auto" w:frame="1"/>
          <w:vertAlign w:val="superscript"/>
          <w:lang w:val="et-EE"/>
        </w:rPr>
        <w:t>14</w:t>
      </w:r>
      <w:r w:rsidRPr="00EE5DEE">
        <w:rPr>
          <w:lang w:val="et-EE"/>
        </w:rPr>
        <w:t> </w:t>
      </w:r>
      <w:proofErr w:type="spellStart"/>
      <w:r w:rsidRPr="00EE5DEE">
        <w:t>lõike</w:t>
      </w:r>
      <w:proofErr w:type="spellEnd"/>
      <w:r w:rsidRPr="00EE5DEE">
        <w:t xml:space="preserve"> 7 </w:t>
      </w:r>
      <w:proofErr w:type="spellStart"/>
      <w:r w:rsidRPr="00EE5DEE">
        <w:t>alusel</w:t>
      </w:r>
      <w:proofErr w:type="spellEnd"/>
      <w:r w:rsidRPr="00EE5DEE">
        <w:t xml:space="preserve"> </w:t>
      </w:r>
      <w:proofErr w:type="spellStart"/>
      <w:r w:rsidRPr="00EE5DEE">
        <w:t>kehtestatud</w:t>
      </w:r>
      <w:commentRangeEnd w:id="8"/>
      <w:proofErr w:type="spellEnd"/>
      <w:r w:rsidR="00810A7E">
        <w:rPr>
          <w:rStyle w:val="Kommentaariviide"/>
          <w:rFonts w:eastAsiaTheme="minorHAnsi" w:cstheme="minorBidi"/>
          <w:lang w:val="et-EE"/>
        </w:rPr>
        <w:commentReference w:id="8"/>
      </w:r>
      <w:r w:rsidRPr="00724F69">
        <w:rPr>
          <w:lang w:val="et-EE"/>
        </w:rPr>
        <w:t>“</w:t>
      </w:r>
      <w:r>
        <w:rPr>
          <w:lang w:val="et-EE"/>
        </w:rPr>
        <w:t xml:space="preserve"> ehk riikliku järelevalve tegemise õigus antakse ka lisatavate § </w:t>
      </w:r>
      <w:r w:rsidRPr="00EE5DEE">
        <w:rPr>
          <w:lang w:val="et-EE"/>
        </w:rPr>
        <w:t>190</w:t>
      </w:r>
      <w:r w:rsidRPr="00EE5DEE">
        <w:rPr>
          <w:bdr w:val="none" w:sz="0" w:space="0" w:color="auto" w:frame="1"/>
          <w:vertAlign w:val="superscript"/>
          <w:lang w:val="et-EE"/>
        </w:rPr>
        <w:t>14</w:t>
      </w:r>
      <w:r>
        <w:rPr>
          <w:lang w:val="et-EE"/>
        </w:rPr>
        <w:t xml:space="preserve"> lõigete 5–7 nõuete üle. </w:t>
      </w:r>
      <w:r w:rsidRPr="006A6852">
        <w:rPr>
          <w:lang w:val="et-EE"/>
        </w:rPr>
        <w:t xml:space="preserve">Kuna </w:t>
      </w:r>
      <w:r>
        <w:rPr>
          <w:lang w:val="et-EE"/>
        </w:rPr>
        <w:t xml:space="preserve">rendi- ja üüriteenuse üle järelevalvet juba teeb </w:t>
      </w:r>
      <w:proofErr w:type="spellStart"/>
      <w:r>
        <w:rPr>
          <w:lang w:val="et-EE"/>
        </w:rPr>
        <w:t>KOVi</w:t>
      </w:r>
      <w:proofErr w:type="spellEnd"/>
      <w:r>
        <w:rPr>
          <w:lang w:val="et-EE"/>
        </w:rPr>
        <w:t xml:space="preserve"> üksus, siis on otstarbekas, et ka rendi- ja üüriteenuse</w:t>
      </w:r>
      <w:r w:rsidRPr="006A6852">
        <w:rPr>
          <w:lang w:val="et-EE"/>
        </w:rPr>
        <w:t xml:space="preserve"> </w:t>
      </w:r>
      <w:r>
        <w:rPr>
          <w:lang w:val="et-EE"/>
        </w:rPr>
        <w:t>pakkujate</w:t>
      </w:r>
      <w:r w:rsidRPr="006A6852">
        <w:rPr>
          <w:lang w:val="et-EE"/>
        </w:rPr>
        <w:t xml:space="preserve"> isikutuvastuse</w:t>
      </w:r>
      <w:r>
        <w:rPr>
          <w:lang w:val="et-EE"/>
        </w:rPr>
        <w:t>,</w:t>
      </w:r>
      <w:r w:rsidRPr="006A6852">
        <w:rPr>
          <w:lang w:val="et-EE"/>
        </w:rPr>
        <w:t xml:space="preserve"> vanuse</w:t>
      </w:r>
      <w:r>
        <w:rPr>
          <w:lang w:val="et-EE"/>
        </w:rPr>
        <w:t xml:space="preserve">- ja juhtimisõiguse kontrollimise kohustuste üle teeks järelevalvet </w:t>
      </w:r>
      <w:proofErr w:type="spellStart"/>
      <w:r>
        <w:rPr>
          <w:lang w:val="et-EE"/>
        </w:rPr>
        <w:t>KOVi</w:t>
      </w:r>
      <w:proofErr w:type="spellEnd"/>
      <w:r>
        <w:rPr>
          <w:lang w:val="et-EE"/>
        </w:rPr>
        <w:t xml:space="preserve"> üksus.</w:t>
      </w:r>
    </w:p>
    <w:p w14:paraId="7A9D8155" w14:textId="77777777" w:rsidR="001B04A6" w:rsidRDefault="001B04A6" w:rsidP="001B04A6">
      <w:pPr>
        <w:jc w:val="both"/>
        <w:rPr>
          <w:lang w:val="et-EE"/>
        </w:rPr>
      </w:pPr>
    </w:p>
    <w:p w14:paraId="07778089" w14:textId="77777777" w:rsidR="001B04A6" w:rsidRDefault="001B04A6" w:rsidP="001B04A6">
      <w:pPr>
        <w:jc w:val="both"/>
        <w:rPr>
          <w:lang w:val="et-EE"/>
        </w:rPr>
      </w:pPr>
      <w:r w:rsidRPr="00D51494">
        <w:rPr>
          <w:lang w:val="et-EE"/>
        </w:rPr>
        <w:t>Järelevalve</w:t>
      </w:r>
      <w:r>
        <w:rPr>
          <w:lang w:val="et-EE"/>
        </w:rPr>
        <w:t>s</w:t>
      </w:r>
      <w:r w:rsidRPr="00D51494">
        <w:rPr>
          <w:lang w:val="et-EE"/>
        </w:rPr>
        <w:t xml:space="preserve"> kontrolli</w:t>
      </w:r>
      <w:r>
        <w:rPr>
          <w:lang w:val="et-EE"/>
        </w:rPr>
        <w:t>takse</w:t>
      </w:r>
      <w:r w:rsidRPr="00D51494">
        <w:rPr>
          <w:lang w:val="et-EE"/>
        </w:rPr>
        <w:t xml:space="preserve">, kas rendi- ja üüriteenuse osutaja täidab </w:t>
      </w:r>
      <w:r>
        <w:rPr>
          <w:lang w:val="et-EE"/>
        </w:rPr>
        <w:t>§ 190</w:t>
      </w:r>
      <w:r w:rsidRPr="00384634">
        <w:rPr>
          <w:vertAlign w:val="superscript"/>
          <w:lang w:val="et-EE"/>
        </w:rPr>
        <w:t>1</w:t>
      </w:r>
      <w:r>
        <w:rPr>
          <w:vertAlign w:val="superscript"/>
          <w:lang w:val="et-EE"/>
        </w:rPr>
        <w:t>4</w:t>
      </w:r>
      <w:r>
        <w:rPr>
          <w:lang w:val="et-EE"/>
        </w:rPr>
        <w:t xml:space="preserve"> lisatavas </w:t>
      </w:r>
      <w:r w:rsidRPr="00D51494">
        <w:rPr>
          <w:lang w:val="et-EE"/>
        </w:rPr>
        <w:t xml:space="preserve">lõikes </w:t>
      </w:r>
      <w:r>
        <w:rPr>
          <w:lang w:val="et-EE"/>
        </w:rPr>
        <w:t>5</w:t>
      </w:r>
      <w:r w:rsidRPr="00D51494">
        <w:rPr>
          <w:lang w:val="et-EE"/>
        </w:rPr>
        <w:t xml:space="preserve"> sätestatud esmase kontrollimise kohustust</w:t>
      </w:r>
      <w:r>
        <w:rPr>
          <w:lang w:val="et-EE"/>
        </w:rPr>
        <w:t>, samuti</w:t>
      </w:r>
      <w:r w:rsidRPr="00D51494">
        <w:rPr>
          <w:lang w:val="et-EE"/>
        </w:rPr>
        <w:t xml:space="preserve"> lõikes </w:t>
      </w:r>
      <w:r>
        <w:rPr>
          <w:lang w:val="et-EE"/>
        </w:rPr>
        <w:t>6</w:t>
      </w:r>
      <w:r w:rsidRPr="00D51494">
        <w:rPr>
          <w:lang w:val="et-EE"/>
        </w:rPr>
        <w:t xml:space="preserve"> sätestatud </w:t>
      </w:r>
      <w:r w:rsidRPr="002125A3">
        <w:rPr>
          <w:lang w:val="et-EE"/>
        </w:rPr>
        <w:t>jooksvate</w:t>
      </w:r>
      <w:r w:rsidRPr="00D51494">
        <w:rPr>
          <w:lang w:val="et-EE"/>
        </w:rPr>
        <w:t xml:space="preserve"> meetmete rakendamise kohustust.</w:t>
      </w:r>
      <w:r>
        <w:rPr>
          <w:lang w:val="et-EE"/>
        </w:rPr>
        <w:t xml:space="preserve"> Paragrahvi 190</w:t>
      </w:r>
      <w:r w:rsidRPr="0063713D">
        <w:rPr>
          <w:vertAlign w:val="superscript"/>
          <w:lang w:val="et-EE"/>
        </w:rPr>
        <w:t>1</w:t>
      </w:r>
      <w:r>
        <w:rPr>
          <w:vertAlign w:val="superscript"/>
          <w:lang w:val="et-EE"/>
        </w:rPr>
        <w:t xml:space="preserve">4 </w:t>
      </w:r>
      <w:r>
        <w:rPr>
          <w:lang w:val="et-EE"/>
        </w:rPr>
        <w:t>l</w:t>
      </w:r>
      <w:r w:rsidRPr="00D51494">
        <w:rPr>
          <w:lang w:val="et-EE"/>
        </w:rPr>
        <w:t xml:space="preserve">õike </w:t>
      </w:r>
      <w:r>
        <w:rPr>
          <w:lang w:val="et-EE"/>
        </w:rPr>
        <w:t>5</w:t>
      </w:r>
      <w:r w:rsidRPr="00D51494">
        <w:rPr>
          <w:lang w:val="et-EE"/>
        </w:rPr>
        <w:t xml:space="preserve"> </w:t>
      </w:r>
      <w:r>
        <w:rPr>
          <w:lang w:val="et-EE"/>
        </w:rPr>
        <w:t>puhul kontrollib järelevalve</w:t>
      </w:r>
      <w:r w:rsidRPr="00D51494">
        <w:rPr>
          <w:lang w:val="et-EE"/>
        </w:rPr>
        <w:t xml:space="preserve"> te</w:t>
      </w:r>
      <w:r>
        <w:rPr>
          <w:lang w:val="et-EE"/>
        </w:rPr>
        <w:t>gija</w:t>
      </w:r>
      <w:r w:rsidRPr="00D51494">
        <w:rPr>
          <w:lang w:val="et-EE"/>
        </w:rPr>
        <w:t>, kas ettevõtja on enne teenuse osutamise alustamist kasutaja isikusamasuse tuvastanud ning vanust ja juhtimisõigust kontrollinud. Seda saab kontrollida nii dokumentaalselt (ettevõtja protseduuride ja andmete kontroll) kui ka</w:t>
      </w:r>
      <w:r>
        <w:rPr>
          <w:lang w:val="et-EE"/>
        </w:rPr>
        <w:t xml:space="preserve"> lisatava § 190</w:t>
      </w:r>
      <w:r>
        <w:rPr>
          <w:vertAlign w:val="superscript"/>
          <w:lang w:val="et-EE"/>
        </w:rPr>
        <w:t>15</w:t>
      </w:r>
      <w:r>
        <w:rPr>
          <w:lang w:val="et-EE"/>
        </w:rPr>
        <w:t xml:space="preserve"> kohase </w:t>
      </w:r>
      <w:r w:rsidRPr="00D51494">
        <w:rPr>
          <w:lang w:val="et-EE"/>
        </w:rPr>
        <w:t>kontrolltehingu abil – näiteks proovitakse luua kasutajakonto alaealise isikuandmetega ja kontrollitakse, kas süsteem võimaldab teenust kasutama hakata</w:t>
      </w:r>
      <w:r>
        <w:rPr>
          <w:lang w:val="et-EE"/>
        </w:rPr>
        <w:t xml:space="preserve"> isikut</w:t>
      </w:r>
      <w:r w:rsidRPr="00D51494">
        <w:rPr>
          <w:lang w:val="et-EE"/>
        </w:rPr>
        <w:t xml:space="preserve"> nõuetekohase</w:t>
      </w:r>
      <w:r>
        <w:rPr>
          <w:lang w:val="et-EE"/>
        </w:rPr>
        <w:t xml:space="preserve">lt </w:t>
      </w:r>
      <w:r w:rsidRPr="00D51494">
        <w:rPr>
          <w:lang w:val="et-EE"/>
        </w:rPr>
        <w:t>tuvast</w:t>
      </w:r>
      <w:r>
        <w:rPr>
          <w:lang w:val="et-EE"/>
        </w:rPr>
        <w:t>amata</w:t>
      </w:r>
      <w:r w:rsidRPr="00D51494">
        <w:rPr>
          <w:lang w:val="et-EE"/>
        </w:rPr>
        <w:t>.</w:t>
      </w:r>
    </w:p>
    <w:p w14:paraId="0E8AB58E" w14:textId="77777777" w:rsidR="001B04A6" w:rsidRPr="00D51494" w:rsidRDefault="001B04A6" w:rsidP="001B04A6">
      <w:pPr>
        <w:jc w:val="both"/>
        <w:rPr>
          <w:lang w:val="et-EE"/>
        </w:rPr>
      </w:pPr>
    </w:p>
    <w:p w14:paraId="7A63BB62" w14:textId="77777777" w:rsidR="001B04A6" w:rsidRPr="00D51494" w:rsidRDefault="001B04A6" w:rsidP="001B04A6">
      <w:pPr>
        <w:jc w:val="both"/>
        <w:rPr>
          <w:lang w:val="et-EE"/>
        </w:rPr>
      </w:pPr>
      <w:r>
        <w:rPr>
          <w:lang w:val="et-EE"/>
        </w:rPr>
        <w:t>Paragrahvi 190</w:t>
      </w:r>
      <w:r w:rsidRPr="0063713D">
        <w:rPr>
          <w:vertAlign w:val="superscript"/>
          <w:lang w:val="et-EE"/>
        </w:rPr>
        <w:t>1</w:t>
      </w:r>
      <w:r>
        <w:rPr>
          <w:vertAlign w:val="superscript"/>
          <w:lang w:val="et-EE"/>
        </w:rPr>
        <w:t>4</w:t>
      </w:r>
      <w:r>
        <w:rPr>
          <w:lang w:val="et-EE"/>
        </w:rPr>
        <w:t xml:space="preserve"> l</w:t>
      </w:r>
      <w:r w:rsidRPr="00D51494">
        <w:rPr>
          <w:lang w:val="et-EE"/>
        </w:rPr>
        <w:t xml:space="preserve">õike </w:t>
      </w:r>
      <w:r>
        <w:rPr>
          <w:lang w:val="et-EE"/>
        </w:rPr>
        <w:t>6</w:t>
      </w:r>
      <w:r w:rsidRPr="00D51494">
        <w:rPr>
          <w:lang w:val="et-EE"/>
        </w:rPr>
        <w:t xml:space="preserve"> </w:t>
      </w:r>
      <w:r>
        <w:rPr>
          <w:lang w:val="et-EE"/>
        </w:rPr>
        <w:t>puhul kontrollib järelevalve tegija</w:t>
      </w:r>
      <w:r w:rsidRPr="00D51494">
        <w:rPr>
          <w:lang w:val="et-EE"/>
        </w:rPr>
        <w:t>, kas ettevõtja on rakendanud asjakohaseid ja tõhusaid meetmeid konto väärkasutamise vältimiseks. Seda saab hinnata kahel viisil. Esiteks, kontrolltehingu abil: näiteks proovitakse aktiveerida sõidukit täisealise isiku kontoga olukorras, kus sõidukit üritab kasutada keegi teine, ja kontrollitakse, kas ettevõtja meetmed seda tuvastavad või takistavad. Teiseks, ettevõtja meetmete sisulise hindamise kaudu: järelevalve te</w:t>
      </w:r>
      <w:r>
        <w:rPr>
          <w:lang w:val="et-EE"/>
        </w:rPr>
        <w:t>gija</w:t>
      </w:r>
      <w:r w:rsidRPr="00D51494">
        <w:rPr>
          <w:lang w:val="et-EE"/>
        </w:rPr>
        <w:t xml:space="preserve"> nõuab ettevõtjalt selgitusi ja tõendeid rakendatud meetmete kohta ning hindab, kas need on </w:t>
      </w:r>
      <w:r>
        <w:rPr>
          <w:lang w:val="et-EE"/>
        </w:rPr>
        <w:t>asjakohased</w:t>
      </w:r>
      <w:r w:rsidRPr="00D51494">
        <w:rPr>
          <w:lang w:val="et-EE"/>
        </w:rPr>
        <w:t xml:space="preserve"> ja tõhusad. Kui ettevõtja ei suuda näidata, et ta on </w:t>
      </w:r>
      <w:r>
        <w:rPr>
          <w:lang w:val="et-EE"/>
        </w:rPr>
        <w:t>nõudeid</w:t>
      </w:r>
      <w:r w:rsidRPr="00D51494">
        <w:rPr>
          <w:lang w:val="et-EE"/>
        </w:rPr>
        <w:t xml:space="preserve"> rakendanud, on tegemist lõike </w:t>
      </w:r>
      <w:r>
        <w:rPr>
          <w:lang w:val="et-EE"/>
        </w:rPr>
        <w:t>6</w:t>
      </w:r>
      <w:r w:rsidRPr="00D51494">
        <w:rPr>
          <w:lang w:val="et-EE"/>
        </w:rPr>
        <w:t xml:space="preserve"> rikkumisega.</w:t>
      </w:r>
      <w:r>
        <w:rPr>
          <w:lang w:val="et-EE"/>
        </w:rPr>
        <w:t xml:space="preserve"> </w:t>
      </w:r>
      <w:r w:rsidRPr="00D51494">
        <w:rPr>
          <w:lang w:val="et-EE"/>
        </w:rPr>
        <w:t xml:space="preserve">Oluline on, et </w:t>
      </w:r>
      <w:r>
        <w:rPr>
          <w:lang w:val="et-EE"/>
        </w:rPr>
        <w:t>§ 190</w:t>
      </w:r>
      <w:r w:rsidRPr="0063713D">
        <w:rPr>
          <w:vertAlign w:val="superscript"/>
          <w:lang w:val="et-EE"/>
        </w:rPr>
        <w:t>1</w:t>
      </w:r>
      <w:r>
        <w:rPr>
          <w:vertAlign w:val="superscript"/>
          <w:lang w:val="et-EE"/>
        </w:rPr>
        <w:t>4</w:t>
      </w:r>
      <w:r>
        <w:rPr>
          <w:lang w:val="et-EE"/>
        </w:rPr>
        <w:t xml:space="preserve"> </w:t>
      </w:r>
      <w:r w:rsidRPr="00D51494">
        <w:rPr>
          <w:lang w:val="et-EE"/>
        </w:rPr>
        <w:t xml:space="preserve">lõike </w:t>
      </w:r>
      <w:r>
        <w:rPr>
          <w:lang w:val="et-EE"/>
        </w:rPr>
        <w:t>6</w:t>
      </w:r>
      <w:r w:rsidRPr="00D51494">
        <w:rPr>
          <w:lang w:val="et-EE"/>
        </w:rPr>
        <w:t xml:space="preserve"> tulemuspõhine sõnastus ei eelda järelevalve te</w:t>
      </w:r>
      <w:r>
        <w:rPr>
          <w:lang w:val="et-EE"/>
        </w:rPr>
        <w:t>gijalt</w:t>
      </w:r>
      <w:r w:rsidRPr="00D51494">
        <w:rPr>
          <w:lang w:val="et-EE"/>
        </w:rPr>
        <w:t xml:space="preserve"> konkreetse tehnilise lahenduse kontrollimist, vaid </w:t>
      </w:r>
      <w:r>
        <w:rPr>
          <w:lang w:val="et-EE"/>
        </w:rPr>
        <w:t xml:space="preserve">tähendab </w:t>
      </w:r>
      <w:r w:rsidRPr="00D51494">
        <w:rPr>
          <w:lang w:val="et-EE"/>
        </w:rPr>
        <w:t xml:space="preserve">tulemuse sisulise hindamist – kas ettevõtja meetmed tegelikult vähendavad riski, et sõidukit kasutab </w:t>
      </w:r>
      <w:r>
        <w:rPr>
          <w:lang w:val="et-EE"/>
        </w:rPr>
        <w:t xml:space="preserve">isik, kes ei vasta </w:t>
      </w:r>
      <w:r w:rsidRPr="00D51494">
        <w:rPr>
          <w:lang w:val="et-EE"/>
        </w:rPr>
        <w:t>nõuetele</w:t>
      </w:r>
      <w:r>
        <w:rPr>
          <w:lang w:val="et-EE"/>
        </w:rPr>
        <w:t>.</w:t>
      </w:r>
      <w:r w:rsidRPr="00D51494">
        <w:rPr>
          <w:lang w:val="et-EE"/>
        </w:rPr>
        <w:t xml:space="preserve"> Pelgalt </w:t>
      </w:r>
      <w:r>
        <w:rPr>
          <w:lang w:val="et-EE"/>
        </w:rPr>
        <w:t>vormiline</w:t>
      </w:r>
      <w:r w:rsidRPr="00D51494">
        <w:rPr>
          <w:lang w:val="et-EE"/>
        </w:rPr>
        <w:t xml:space="preserve"> meede (nt kasutustingimustes konto jagamise keeld ilma tehnilise rakenduseta) ei vasta sätte nõuetele.</w:t>
      </w:r>
    </w:p>
    <w:p w14:paraId="5F18A4A6" w14:textId="77777777" w:rsidR="001B04A6" w:rsidRDefault="001B04A6" w:rsidP="001B04A6">
      <w:pPr>
        <w:jc w:val="both"/>
        <w:rPr>
          <w:lang w:val="et-EE"/>
        </w:rPr>
      </w:pPr>
    </w:p>
    <w:p w14:paraId="4F714C7F" w14:textId="77777777" w:rsidR="001B04A6" w:rsidRPr="008454C9" w:rsidRDefault="001B04A6" w:rsidP="001B04A6">
      <w:pPr>
        <w:jc w:val="both"/>
        <w:rPr>
          <w:lang w:val="et-EE"/>
        </w:rPr>
      </w:pPr>
      <w:proofErr w:type="spellStart"/>
      <w:r w:rsidRPr="005B6504">
        <w:rPr>
          <w:b/>
          <w:bCs/>
          <w:lang w:val="et-EE"/>
        </w:rPr>
        <w:t>LS</w:t>
      </w:r>
      <w:r>
        <w:rPr>
          <w:b/>
          <w:bCs/>
          <w:lang w:val="et-EE"/>
        </w:rPr>
        <w:t>-i</w:t>
      </w:r>
      <w:proofErr w:type="spellEnd"/>
      <w:r>
        <w:rPr>
          <w:b/>
          <w:bCs/>
          <w:lang w:val="et-EE"/>
        </w:rPr>
        <w:t xml:space="preserve"> </w:t>
      </w:r>
      <w:r w:rsidRPr="00C24317">
        <w:rPr>
          <w:b/>
          <w:bCs/>
          <w:lang w:val="et-EE"/>
        </w:rPr>
        <w:t>190</w:t>
      </w:r>
      <w:r w:rsidRPr="00C24317">
        <w:rPr>
          <w:b/>
          <w:bCs/>
          <w:vertAlign w:val="superscript"/>
          <w:lang w:val="et-EE"/>
        </w:rPr>
        <w:t>1</w:t>
      </w:r>
      <w:r>
        <w:rPr>
          <w:b/>
          <w:bCs/>
          <w:vertAlign w:val="superscript"/>
          <w:lang w:val="et-EE"/>
        </w:rPr>
        <w:t xml:space="preserve">5 </w:t>
      </w:r>
      <w:r>
        <w:rPr>
          <w:b/>
          <w:bCs/>
          <w:lang w:val="et-EE"/>
        </w:rPr>
        <w:t>täiendatakse lõikega 3</w:t>
      </w:r>
      <w:r w:rsidRPr="00384634">
        <w:rPr>
          <w:lang w:val="et-EE"/>
        </w:rPr>
        <w:t>,</w:t>
      </w:r>
      <w:r>
        <w:rPr>
          <w:b/>
          <w:bCs/>
          <w:lang w:val="et-EE"/>
        </w:rPr>
        <w:t xml:space="preserve"> </w:t>
      </w:r>
      <w:r>
        <w:rPr>
          <w:bCs/>
          <w:lang w:val="et-EE"/>
        </w:rPr>
        <w:t>millega</w:t>
      </w:r>
      <w:r w:rsidRPr="005B6504">
        <w:rPr>
          <w:bCs/>
          <w:lang w:val="et-EE"/>
        </w:rPr>
        <w:t xml:space="preserve"> </w:t>
      </w:r>
      <w:r w:rsidRPr="008454C9">
        <w:rPr>
          <w:lang w:val="et-EE"/>
        </w:rPr>
        <w:t>antakse omavalitsusüksusele</w:t>
      </w:r>
      <w:r>
        <w:rPr>
          <w:lang w:val="et-EE"/>
        </w:rPr>
        <w:t xml:space="preserve"> täiendava järelevalvealase erimeetmena</w:t>
      </w:r>
      <w:r w:rsidRPr="008454C9">
        <w:rPr>
          <w:lang w:val="et-EE"/>
        </w:rPr>
        <w:t xml:space="preserve"> kontrolltehingu tegemise õigus</w:t>
      </w:r>
      <w:r>
        <w:rPr>
          <w:lang w:val="et-EE"/>
        </w:rPr>
        <w:t xml:space="preserve"> </w:t>
      </w:r>
      <w:r w:rsidRPr="00912313">
        <w:rPr>
          <w:lang w:val="et-EE"/>
        </w:rPr>
        <w:t>rendi- ja üüriteenuse osutajate nõuetele vastavuse kontrollimiseks</w:t>
      </w:r>
      <w:r w:rsidRPr="008454C9">
        <w:rPr>
          <w:lang w:val="et-EE"/>
        </w:rPr>
        <w:t>. Kontrolltehing tehakse tarbijakaitseseaduse § 63 lõigetes 2–11 sätestatud tingimustel ja korras.</w:t>
      </w:r>
    </w:p>
    <w:p w14:paraId="489075F5" w14:textId="77777777" w:rsidR="001B04A6" w:rsidRPr="008454C9" w:rsidRDefault="001B04A6" w:rsidP="001B04A6">
      <w:pPr>
        <w:jc w:val="both"/>
        <w:rPr>
          <w:lang w:val="et-EE"/>
        </w:rPr>
      </w:pPr>
    </w:p>
    <w:p w14:paraId="690A1F54" w14:textId="77777777" w:rsidR="001B04A6" w:rsidRPr="008454C9" w:rsidRDefault="001B04A6" w:rsidP="001B04A6">
      <w:pPr>
        <w:jc w:val="both"/>
        <w:rPr>
          <w:lang w:val="et-EE"/>
        </w:rPr>
      </w:pPr>
      <w:r w:rsidRPr="007B21BC">
        <w:rPr>
          <w:lang w:val="et-EE"/>
        </w:rPr>
        <w:t>Kontrolltehingu tegemise õiguse</w:t>
      </w:r>
      <w:r w:rsidRPr="008454C9">
        <w:rPr>
          <w:lang w:val="et-EE"/>
        </w:rPr>
        <w:t xml:space="preserve"> andmise eesmärk on võimaldada omavalitsusüksuse ametiisikul sõiduki kasutamise kaudu kontrollida </w:t>
      </w:r>
      <w:proofErr w:type="spellStart"/>
      <w:r w:rsidRPr="008454C9">
        <w:rPr>
          <w:lang w:val="et-EE"/>
        </w:rPr>
        <w:t>LS</w:t>
      </w:r>
      <w:r>
        <w:rPr>
          <w:lang w:val="et-EE"/>
        </w:rPr>
        <w:t>-i</w:t>
      </w:r>
      <w:proofErr w:type="spellEnd"/>
      <w:r w:rsidRPr="008454C9">
        <w:rPr>
          <w:lang w:val="et-EE"/>
        </w:rPr>
        <w:t xml:space="preserve"> § 190</w:t>
      </w:r>
      <w:r w:rsidRPr="008454C9">
        <w:rPr>
          <w:vertAlign w:val="superscript"/>
          <w:lang w:val="et-EE"/>
        </w:rPr>
        <w:t>14</w:t>
      </w:r>
      <w:r w:rsidRPr="008454C9">
        <w:rPr>
          <w:lang w:val="et-EE"/>
        </w:rPr>
        <w:t xml:space="preserve"> alusel kehtestatud piirangute </w:t>
      </w:r>
      <w:r>
        <w:rPr>
          <w:lang w:val="et-EE"/>
        </w:rPr>
        <w:t xml:space="preserve">ja </w:t>
      </w:r>
      <w:r w:rsidRPr="008454C9">
        <w:rPr>
          <w:lang w:val="et-EE"/>
        </w:rPr>
        <w:t>§</w:t>
      </w:r>
      <w:r>
        <w:rPr>
          <w:lang w:val="et-EE"/>
        </w:rPr>
        <w:t>-s</w:t>
      </w:r>
      <w:r w:rsidRPr="008454C9">
        <w:rPr>
          <w:lang w:val="et-EE"/>
        </w:rPr>
        <w:t xml:space="preserve"> 190</w:t>
      </w:r>
      <w:r w:rsidRPr="008454C9">
        <w:rPr>
          <w:vertAlign w:val="superscript"/>
          <w:lang w:val="et-EE"/>
        </w:rPr>
        <w:t>1</w:t>
      </w:r>
      <w:r>
        <w:rPr>
          <w:vertAlign w:val="superscript"/>
          <w:lang w:val="et-EE"/>
        </w:rPr>
        <w:t>4</w:t>
      </w:r>
      <w:r w:rsidRPr="008454C9">
        <w:rPr>
          <w:lang w:val="et-EE"/>
        </w:rPr>
        <w:t xml:space="preserve"> </w:t>
      </w:r>
      <w:r>
        <w:rPr>
          <w:lang w:val="et-EE"/>
        </w:rPr>
        <w:t xml:space="preserve">sätestatud kohustuste </w:t>
      </w:r>
      <w:r w:rsidRPr="008454C9">
        <w:rPr>
          <w:lang w:val="et-EE"/>
        </w:rPr>
        <w:t>täitmist. Kontrolltehingu tegemise eeldus on see, et muu riikliku järelevalve meetmega</w:t>
      </w:r>
      <w:r>
        <w:rPr>
          <w:lang w:val="et-EE"/>
        </w:rPr>
        <w:t xml:space="preserve"> </w:t>
      </w:r>
      <w:r w:rsidRPr="00D51494">
        <w:rPr>
          <w:lang w:val="et-EE"/>
        </w:rPr>
        <w:t>(dokumentide nõudmine, selgituste küsimine)</w:t>
      </w:r>
      <w:r w:rsidRPr="008454C9">
        <w:rPr>
          <w:lang w:val="et-EE"/>
        </w:rPr>
        <w:t xml:space="preserve"> ei ole võimalik või on oluliselt raskem nõuete täitmise üle järelevalve</w:t>
      </w:r>
      <w:r>
        <w:rPr>
          <w:lang w:val="et-EE"/>
        </w:rPr>
        <w:t>t</w:t>
      </w:r>
      <w:r w:rsidRPr="008454C9">
        <w:rPr>
          <w:lang w:val="et-EE"/>
        </w:rPr>
        <w:t xml:space="preserve"> te</w:t>
      </w:r>
      <w:r>
        <w:rPr>
          <w:lang w:val="et-EE"/>
        </w:rPr>
        <w:t>ha</w:t>
      </w:r>
      <w:r w:rsidRPr="008454C9">
        <w:rPr>
          <w:lang w:val="et-EE"/>
        </w:rPr>
        <w:t>. Kontrolltehing võimaldab</w:t>
      </w:r>
      <w:r>
        <w:rPr>
          <w:lang w:val="et-EE"/>
        </w:rPr>
        <w:t>ki</w:t>
      </w:r>
      <w:r w:rsidRPr="008454C9">
        <w:rPr>
          <w:lang w:val="et-EE"/>
        </w:rPr>
        <w:t xml:space="preserve"> omavalitsusüksusel liikluses adekvaatselt hinnata seda, kas </w:t>
      </w:r>
      <w:proofErr w:type="spellStart"/>
      <w:r w:rsidRPr="008454C9">
        <w:rPr>
          <w:lang w:val="et-EE"/>
        </w:rPr>
        <w:t>LS</w:t>
      </w:r>
      <w:r>
        <w:rPr>
          <w:lang w:val="et-EE"/>
        </w:rPr>
        <w:t>-</w:t>
      </w:r>
      <w:r w:rsidRPr="008454C9">
        <w:rPr>
          <w:lang w:val="et-EE"/>
        </w:rPr>
        <w:t>i</w:t>
      </w:r>
      <w:proofErr w:type="spellEnd"/>
      <w:r w:rsidRPr="008454C9">
        <w:rPr>
          <w:lang w:val="et-EE"/>
        </w:rPr>
        <w:t xml:space="preserve"> § 190</w:t>
      </w:r>
      <w:r w:rsidRPr="008454C9">
        <w:rPr>
          <w:vertAlign w:val="superscript"/>
          <w:lang w:val="et-EE"/>
        </w:rPr>
        <w:t>14</w:t>
      </w:r>
      <w:r w:rsidRPr="008454C9">
        <w:rPr>
          <w:lang w:val="et-EE"/>
        </w:rPr>
        <w:t xml:space="preserve"> alusel kehtestatud piirangud</w:t>
      </w:r>
      <w:r>
        <w:rPr>
          <w:lang w:val="et-EE"/>
        </w:rPr>
        <w:t xml:space="preserve"> ja </w:t>
      </w:r>
      <w:r w:rsidRPr="008454C9">
        <w:rPr>
          <w:lang w:val="et-EE"/>
        </w:rPr>
        <w:t>§</w:t>
      </w:r>
      <w:r>
        <w:rPr>
          <w:lang w:val="et-EE"/>
        </w:rPr>
        <w:t>-s</w:t>
      </w:r>
      <w:r w:rsidRPr="008454C9">
        <w:rPr>
          <w:lang w:val="et-EE"/>
        </w:rPr>
        <w:t xml:space="preserve"> 190</w:t>
      </w:r>
      <w:r w:rsidRPr="008454C9">
        <w:rPr>
          <w:vertAlign w:val="superscript"/>
          <w:lang w:val="et-EE"/>
        </w:rPr>
        <w:t>1</w:t>
      </w:r>
      <w:r>
        <w:rPr>
          <w:vertAlign w:val="superscript"/>
          <w:lang w:val="et-EE"/>
        </w:rPr>
        <w:t>4</w:t>
      </w:r>
      <w:r w:rsidRPr="008454C9">
        <w:rPr>
          <w:lang w:val="et-EE"/>
        </w:rPr>
        <w:t xml:space="preserve"> </w:t>
      </w:r>
      <w:r>
        <w:rPr>
          <w:lang w:val="et-EE"/>
        </w:rPr>
        <w:t xml:space="preserve">sätestatud nõuded </w:t>
      </w:r>
      <w:r w:rsidRPr="008454C9">
        <w:rPr>
          <w:lang w:val="et-EE"/>
        </w:rPr>
        <w:t xml:space="preserve">ka tegelikult toimivad – ilma sõidukit rentimata või üürimata võib kehtestatud piirangute kontrollimine olla oluliselt raskendatud. </w:t>
      </w:r>
      <w:proofErr w:type="spellStart"/>
      <w:r w:rsidRPr="008454C9">
        <w:rPr>
          <w:lang w:val="et-EE"/>
        </w:rPr>
        <w:t>KorS-i</w:t>
      </w:r>
      <w:proofErr w:type="spellEnd"/>
      <w:r w:rsidRPr="008454C9">
        <w:rPr>
          <w:lang w:val="et-EE"/>
        </w:rPr>
        <w:t xml:space="preserve"> § 49 lõike 1 punktiga 7 antud õigus ei võimalda </w:t>
      </w:r>
      <w:r>
        <w:rPr>
          <w:lang w:val="et-EE"/>
        </w:rPr>
        <w:t xml:space="preserve">kehtestatud </w:t>
      </w:r>
      <w:r w:rsidRPr="008454C9">
        <w:rPr>
          <w:lang w:val="et-EE"/>
        </w:rPr>
        <w:t>nõuete kontrollimist liikluses asjakohaselt teha</w:t>
      </w:r>
      <w:r>
        <w:rPr>
          <w:lang w:val="et-EE"/>
        </w:rPr>
        <w:t xml:space="preserve"> ning </w:t>
      </w:r>
      <w:proofErr w:type="spellStart"/>
      <w:r w:rsidRPr="008454C9">
        <w:rPr>
          <w:lang w:val="et-EE"/>
        </w:rPr>
        <w:t>LS</w:t>
      </w:r>
      <w:r>
        <w:rPr>
          <w:lang w:val="et-EE"/>
        </w:rPr>
        <w:t>-i</w:t>
      </w:r>
      <w:proofErr w:type="spellEnd"/>
      <w:r w:rsidRPr="008454C9">
        <w:rPr>
          <w:lang w:val="et-EE"/>
        </w:rPr>
        <w:t xml:space="preserve"> § 190</w:t>
      </w:r>
      <w:r w:rsidRPr="008454C9">
        <w:rPr>
          <w:vertAlign w:val="superscript"/>
          <w:lang w:val="et-EE"/>
        </w:rPr>
        <w:t>14</w:t>
      </w:r>
      <w:r w:rsidRPr="008454C9">
        <w:rPr>
          <w:lang w:val="et-EE"/>
        </w:rPr>
        <w:t xml:space="preserve"> nõuete </w:t>
      </w:r>
      <w:r>
        <w:rPr>
          <w:lang w:val="et-EE"/>
        </w:rPr>
        <w:t xml:space="preserve">tõhusaks </w:t>
      </w:r>
      <w:r w:rsidRPr="008454C9">
        <w:rPr>
          <w:lang w:val="et-EE"/>
        </w:rPr>
        <w:t xml:space="preserve">kontrollimiseks on vaja asjaomane sõiduk liikluses mobiilirakenduse vahendusel aktiveerida ja </w:t>
      </w:r>
      <w:r w:rsidRPr="008454C9">
        <w:rPr>
          <w:lang w:val="et-EE"/>
        </w:rPr>
        <w:lastRenderedPageBreak/>
        <w:t xml:space="preserve">selleks on vaja teha vastav tehing (sisuliselt internetitehing). TKS-i § 63 kohane kontrolltehing on selleks sobivaim viis. TKS-i § 63 lõike 11 kohaselt loetakse selliselt tehtud tehing tühiseks ehk kontrollitoimingu eest ei pea </w:t>
      </w:r>
      <w:r>
        <w:rPr>
          <w:lang w:val="et-EE"/>
        </w:rPr>
        <w:t>selle</w:t>
      </w:r>
      <w:r w:rsidRPr="008454C9">
        <w:rPr>
          <w:lang w:val="et-EE"/>
        </w:rPr>
        <w:t xml:space="preserve"> tegija tasuma. Lisaks saab sellise meetme kasutamisega omavalitsusüksus kontrollitavat isikut kontrollida</w:t>
      </w:r>
      <w:r>
        <w:rPr>
          <w:lang w:val="et-EE"/>
        </w:rPr>
        <w:t>,</w:t>
      </w:r>
      <w:r w:rsidRPr="008454C9">
        <w:rPr>
          <w:lang w:val="et-EE"/>
        </w:rPr>
        <w:t xml:space="preserve"> ilma et ta peaks ennast kontrollitavale isikule e</w:t>
      </w:r>
      <w:r>
        <w:rPr>
          <w:lang w:val="et-EE"/>
        </w:rPr>
        <w:t>nne</w:t>
      </w:r>
      <w:r w:rsidRPr="008454C9">
        <w:rPr>
          <w:lang w:val="et-EE"/>
        </w:rPr>
        <w:t xml:space="preserve"> tutvustama </w:t>
      </w:r>
      <w:r w:rsidRPr="00DD3987">
        <w:rPr>
          <w:lang w:val="et-EE"/>
        </w:rPr>
        <w:t>ja andma isiku soovitusel selgitusi meetme õigusliku aluse, sisu ja rakendamise viisi kohta</w:t>
      </w:r>
      <w:r w:rsidRPr="008454C9">
        <w:rPr>
          <w:lang w:val="et-EE"/>
        </w:rPr>
        <w:t xml:space="preserve"> (vt </w:t>
      </w:r>
      <w:proofErr w:type="spellStart"/>
      <w:r w:rsidRPr="008454C9">
        <w:rPr>
          <w:lang w:val="et-EE"/>
        </w:rPr>
        <w:t>KorS</w:t>
      </w:r>
      <w:r>
        <w:rPr>
          <w:lang w:val="et-EE"/>
        </w:rPr>
        <w:t>-i</w:t>
      </w:r>
      <w:proofErr w:type="spellEnd"/>
      <w:r w:rsidRPr="008454C9">
        <w:rPr>
          <w:lang w:val="et-EE"/>
        </w:rPr>
        <w:t xml:space="preserve"> § 11 lõige 1 ja TKS</w:t>
      </w:r>
      <w:r>
        <w:rPr>
          <w:lang w:val="et-EE"/>
        </w:rPr>
        <w:t>-i</w:t>
      </w:r>
      <w:r w:rsidRPr="008454C9">
        <w:rPr>
          <w:lang w:val="et-EE"/>
        </w:rPr>
        <w:t xml:space="preserve"> § 63 lõige 3). Alles pärast kontrolltehingu tegemist teavitab ametnik isikut tema suhtes rakendatud kontrolltehingust, erandjuhtudel võib isiku teavitamise ka edasi lükata (TKS</w:t>
      </w:r>
      <w:r>
        <w:rPr>
          <w:lang w:val="et-EE"/>
        </w:rPr>
        <w:t>-i</w:t>
      </w:r>
      <w:r w:rsidRPr="008454C9">
        <w:rPr>
          <w:lang w:val="et-EE"/>
        </w:rPr>
        <w:t xml:space="preserve"> § 63 lõige 6). Kontrolltehingu tegemisel võib omavalitsusüksus vajaduse korral kaasata tehingu tegemisse ka avaliku korra eest mittevastutava isiku tema nõusolekul (TKS</w:t>
      </w:r>
      <w:r>
        <w:rPr>
          <w:lang w:val="et-EE"/>
        </w:rPr>
        <w:t>-i</w:t>
      </w:r>
      <w:r w:rsidRPr="008454C9">
        <w:rPr>
          <w:lang w:val="et-EE"/>
        </w:rPr>
        <w:t xml:space="preserve"> § 63 lõige 5).</w:t>
      </w:r>
    </w:p>
    <w:p w14:paraId="4460C5DD" w14:textId="77777777" w:rsidR="001B04A6" w:rsidRDefault="001B04A6" w:rsidP="001B04A6">
      <w:pPr>
        <w:jc w:val="both"/>
        <w:rPr>
          <w:b/>
          <w:bCs/>
          <w:lang w:val="et-EE"/>
        </w:rPr>
      </w:pPr>
    </w:p>
    <w:p w14:paraId="4F937BC9" w14:textId="77777777" w:rsidR="001B04A6" w:rsidRDefault="001B04A6" w:rsidP="001B04A6">
      <w:pPr>
        <w:jc w:val="both"/>
        <w:rPr>
          <w:lang w:val="et-EE"/>
        </w:rPr>
      </w:pPr>
      <w:r w:rsidRPr="00D51494">
        <w:rPr>
          <w:lang w:val="et-EE"/>
        </w:rPr>
        <w:t xml:space="preserve">Kontrolltehing on siiski viimane abinõu, mida kohaldatakse üksnes </w:t>
      </w:r>
      <w:r>
        <w:rPr>
          <w:lang w:val="et-EE"/>
        </w:rPr>
        <w:t>siis</w:t>
      </w:r>
      <w:r w:rsidRPr="00D51494">
        <w:rPr>
          <w:lang w:val="et-EE"/>
        </w:rPr>
        <w:t>, kui muude meetmetega ei ole rikkumise tuvastamine võimalik või on oluliselt raskem.</w:t>
      </w:r>
    </w:p>
    <w:p w14:paraId="6800B951" w14:textId="77777777" w:rsidR="001B04A6" w:rsidRDefault="001B04A6" w:rsidP="001B04A6">
      <w:pPr>
        <w:jc w:val="both"/>
        <w:rPr>
          <w:lang w:val="et-EE"/>
        </w:rPr>
      </w:pPr>
    </w:p>
    <w:p w14:paraId="7ED23675" w14:textId="77777777" w:rsidR="001B04A6" w:rsidRDefault="001B04A6" w:rsidP="001B04A6">
      <w:pPr>
        <w:jc w:val="both"/>
        <w:rPr>
          <w:lang w:val="et-EE"/>
        </w:rPr>
      </w:pPr>
      <w:proofErr w:type="spellStart"/>
      <w:r w:rsidRPr="00CB385C">
        <w:rPr>
          <w:b/>
          <w:bCs/>
          <w:lang w:val="et-EE"/>
        </w:rPr>
        <w:t>LS</w:t>
      </w:r>
      <w:r>
        <w:rPr>
          <w:b/>
          <w:bCs/>
          <w:lang w:val="et-EE"/>
        </w:rPr>
        <w:t>-i</w:t>
      </w:r>
      <w:proofErr w:type="spellEnd"/>
      <w:r w:rsidRPr="00CB385C">
        <w:rPr>
          <w:b/>
          <w:bCs/>
          <w:lang w:val="et-EE"/>
        </w:rPr>
        <w:t xml:space="preserve"> </w:t>
      </w:r>
      <w:r>
        <w:rPr>
          <w:b/>
          <w:bCs/>
          <w:lang w:val="et-EE"/>
        </w:rPr>
        <w:t xml:space="preserve">täiendatakse </w:t>
      </w:r>
      <w:r w:rsidRPr="00CB385C">
        <w:rPr>
          <w:b/>
          <w:bCs/>
          <w:lang w:val="et-EE"/>
        </w:rPr>
        <w:t xml:space="preserve">§-ga </w:t>
      </w:r>
      <w:r w:rsidRPr="00BF2B64">
        <w:rPr>
          <w:b/>
          <w:bCs/>
          <w:lang w:val="et-EE"/>
        </w:rPr>
        <w:t>§ 202</w:t>
      </w:r>
      <w:r>
        <w:rPr>
          <w:b/>
          <w:bCs/>
          <w:vertAlign w:val="superscript"/>
          <w:lang w:val="et-EE"/>
        </w:rPr>
        <w:t>1</w:t>
      </w:r>
      <w:r>
        <w:rPr>
          <w:b/>
          <w:bCs/>
          <w:lang w:val="et-EE"/>
        </w:rPr>
        <w:t xml:space="preserve">, </w:t>
      </w:r>
      <w:r w:rsidRPr="008B6F8F">
        <w:rPr>
          <w:lang w:val="et-EE"/>
        </w:rPr>
        <w:t>lisa</w:t>
      </w:r>
      <w:r>
        <w:rPr>
          <w:lang w:val="et-EE"/>
        </w:rPr>
        <w:t>des</w:t>
      </w:r>
      <w:r w:rsidRPr="008B6F8F">
        <w:rPr>
          <w:lang w:val="et-EE"/>
        </w:rPr>
        <w:t xml:space="preserve"> seadusesse </w:t>
      </w:r>
      <w:r w:rsidRPr="00D95897">
        <w:rPr>
          <w:lang w:val="et-EE"/>
        </w:rPr>
        <w:t>uu</w:t>
      </w:r>
      <w:r>
        <w:rPr>
          <w:lang w:val="et-EE"/>
        </w:rPr>
        <w:t>e</w:t>
      </w:r>
      <w:r w:rsidRPr="00D95897">
        <w:rPr>
          <w:lang w:val="et-EE"/>
        </w:rPr>
        <w:t xml:space="preserve"> väärteokoosseis</w:t>
      </w:r>
      <w:r>
        <w:rPr>
          <w:lang w:val="et-EE"/>
        </w:rPr>
        <w:t>u</w:t>
      </w:r>
      <w:r w:rsidRPr="00D95897">
        <w:rPr>
          <w:lang w:val="et-EE"/>
        </w:rPr>
        <w:t xml:space="preserve">, millega kehtestatakse vastutus </w:t>
      </w:r>
      <w:proofErr w:type="spellStart"/>
      <w:r>
        <w:rPr>
          <w:lang w:val="et-EE"/>
        </w:rPr>
        <w:t>kergliikuri</w:t>
      </w:r>
      <w:proofErr w:type="spellEnd"/>
      <w:r>
        <w:rPr>
          <w:lang w:val="et-EE"/>
        </w:rPr>
        <w:t xml:space="preserve">, </w:t>
      </w:r>
      <w:proofErr w:type="spellStart"/>
      <w:r>
        <w:rPr>
          <w:lang w:val="et-EE"/>
        </w:rPr>
        <w:t>pisimopeedi</w:t>
      </w:r>
      <w:proofErr w:type="spellEnd"/>
      <w:r>
        <w:rPr>
          <w:lang w:val="et-EE"/>
        </w:rPr>
        <w:t xml:space="preserve"> või </w:t>
      </w:r>
      <w:r w:rsidRPr="00D95897">
        <w:rPr>
          <w:lang w:val="et-EE"/>
        </w:rPr>
        <w:t>jalgratta omanikule või valdajale, kes lubab sõidukit juhtima isiku, kellel puudub nõutav juhtimisõigus või kes ei vasta kehtestatud vanuse alammäärale.</w:t>
      </w:r>
    </w:p>
    <w:p w14:paraId="61802522" w14:textId="77777777" w:rsidR="001B04A6" w:rsidRPr="003C1DEE" w:rsidRDefault="001B04A6" w:rsidP="001B04A6">
      <w:pPr>
        <w:jc w:val="both"/>
        <w:rPr>
          <w:lang w:val="et-EE"/>
        </w:rPr>
      </w:pPr>
    </w:p>
    <w:p w14:paraId="0C1D624C" w14:textId="77777777" w:rsidR="001B04A6" w:rsidRPr="003C1DEE" w:rsidRDefault="001B04A6" w:rsidP="001B04A6">
      <w:pPr>
        <w:jc w:val="both"/>
        <w:rPr>
          <w:lang w:val="et-EE"/>
        </w:rPr>
      </w:pPr>
      <w:r w:rsidRPr="003C1DEE">
        <w:rPr>
          <w:lang w:val="et-EE"/>
        </w:rPr>
        <w:t xml:space="preserve">Kehtivas õiguses puudub selge vastutus isikule, kes annab </w:t>
      </w:r>
      <w:proofErr w:type="spellStart"/>
      <w:r>
        <w:rPr>
          <w:lang w:val="et-EE"/>
        </w:rPr>
        <w:t>kergliikuri</w:t>
      </w:r>
      <w:proofErr w:type="spellEnd"/>
      <w:r>
        <w:rPr>
          <w:lang w:val="et-EE"/>
        </w:rPr>
        <w:t xml:space="preserve">, </w:t>
      </w:r>
      <w:proofErr w:type="spellStart"/>
      <w:r>
        <w:rPr>
          <w:lang w:val="et-EE"/>
        </w:rPr>
        <w:t>pisimopeedi</w:t>
      </w:r>
      <w:proofErr w:type="spellEnd"/>
      <w:r>
        <w:rPr>
          <w:lang w:val="et-EE"/>
        </w:rPr>
        <w:t xml:space="preserve"> või </w:t>
      </w:r>
      <w:r w:rsidRPr="00D95897">
        <w:rPr>
          <w:lang w:val="et-EE"/>
        </w:rPr>
        <w:t>jalgratta</w:t>
      </w:r>
      <w:r w:rsidRPr="003C1DEE">
        <w:rPr>
          <w:lang w:val="et-EE"/>
        </w:rPr>
        <w:t xml:space="preserve"> kasutada isikule, kes ei vasta selle juhtimiseks kehtestatud nõuetele. Kehtiv </w:t>
      </w:r>
      <w:r>
        <w:rPr>
          <w:lang w:val="et-EE"/>
        </w:rPr>
        <w:t>kord</w:t>
      </w:r>
      <w:r w:rsidRPr="003C1DEE">
        <w:rPr>
          <w:lang w:val="et-EE"/>
        </w:rPr>
        <w:t xml:space="preserve"> võimaldab karistada üksnes juhti ennast, jättes sõiduki kasutamis</w:t>
      </w:r>
      <w:r>
        <w:rPr>
          <w:lang w:val="et-EE"/>
        </w:rPr>
        <w:t>t</w:t>
      </w:r>
      <w:r w:rsidRPr="003C1DEE">
        <w:rPr>
          <w:lang w:val="et-EE"/>
        </w:rPr>
        <w:t xml:space="preserve"> võimaldanud isiku vastutuseta. See on eriti problemaatiline alaealiste puhul, </w:t>
      </w:r>
      <w:r>
        <w:rPr>
          <w:lang w:val="et-EE"/>
        </w:rPr>
        <w:t>kelle lubab</w:t>
      </w:r>
      <w:r w:rsidRPr="003C1DEE">
        <w:rPr>
          <w:lang w:val="et-EE"/>
        </w:rPr>
        <w:t xml:space="preserve"> sõiduki</w:t>
      </w:r>
      <w:r>
        <w:rPr>
          <w:lang w:val="et-EE"/>
        </w:rPr>
        <w:t>t</w:t>
      </w:r>
      <w:r w:rsidRPr="003C1DEE">
        <w:rPr>
          <w:lang w:val="et-EE"/>
        </w:rPr>
        <w:t xml:space="preserve"> juhti</w:t>
      </w:r>
      <w:r>
        <w:rPr>
          <w:lang w:val="et-EE"/>
        </w:rPr>
        <w:t>ma</w:t>
      </w:r>
      <w:r w:rsidRPr="003C1DEE">
        <w:rPr>
          <w:lang w:val="et-EE"/>
        </w:rPr>
        <w:t xml:space="preserve"> sageli hoopis lapsevanem või muu täisealine isik.</w:t>
      </w:r>
    </w:p>
    <w:p w14:paraId="5E50A206" w14:textId="77777777" w:rsidR="001B04A6" w:rsidRPr="003C1DEE" w:rsidRDefault="001B04A6" w:rsidP="001B04A6">
      <w:pPr>
        <w:jc w:val="both"/>
        <w:rPr>
          <w:lang w:val="et-EE"/>
        </w:rPr>
      </w:pPr>
    </w:p>
    <w:p w14:paraId="5664A4A8" w14:textId="77777777" w:rsidR="001B04A6" w:rsidRPr="003C1DEE" w:rsidRDefault="001B04A6" w:rsidP="001B04A6">
      <w:pPr>
        <w:jc w:val="both"/>
        <w:rPr>
          <w:lang w:val="et-EE"/>
        </w:rPr>
      </w:pPr>
      <w:r w:rsidRPr="003C1DEE">
        <w:rPr>
          <w:lang w:val="et-EE"/>
        </w:rPr>
        <w:t>Mootorsõidukite puhul on juhtima lubamise vastutus kehtivas liiklusseaduses juba sätestatud (</w:t>
      </w:r>
      <w:proofErr w:type="spellStart"/>
      <w:r w:rsidRPr="003C1DEE">
        <w:rPr>
          <w:lang w:val="et-EE"/>
        </w:rPr>
        <w:t>LS</w:t>
      </w:r>
      <w:r>
        <w:rPr>
          <w:lang w:val="et-EE"/>
        </w:rPr>
        <w:t>-</w:t>
      </w:r>
      <w:r w:rsidRPr="003C1DEE">
        <w:rPr>
          <w:lang w:val="et-EE"/>
        </w:rPr>
        <w:t>i</w:t>
      </w:r>
      <w:proofErr w:type="spellEnd"/>
      <w:r w:rsidRPr="003C1DEE">
        <w:rPr>
          <w:lang w:val="et-EE"/>
        </w:rPr>
        <w:t xml:space="preserve"> § </w:t>
      </w:r>
      <w:r>
        <w:rPr>
          <w:lang w:val="et-EE"/>
        </w:rPr>
        <w:t>202</w:t>
      </w:r>
      <w:r w:rsidRPr="003C1DEE">
        <w:rPr>
          <w:lang w:val="et-EE"/>
        </w:rPr>
        <w:t xml:space="preserve">), kuid </w:t>
      </w:r>
      <w:proofErr w:type="spellStart"/>
      <w:r>
        <w:rPr>
          <w:lang w:val="et-EE"/>
        </w:rPr>
        <w:t>kergliikuri</w:t>
      </w:r>
      <w:proofErr w:type="spellEnd"/>
      <w:r>
        <w:rPr>
          <w:lang w:val="et-EE"/>
        </w:rPr>
        <w:t xml:space="preserve">, </w:t>
      </w:r>
      <w:proofErr w:type="spellStart"/>
      <w:r>
        <w:rPr>
          <w:lang w:val="et-EE"/>
        </w:rPr>
        <w:t>pisimopeedi</w:t>
      </w:r>
      <w:proofErr w:type="spellEnd"/>
      <w:r>
        <w:rPr>
          <w:lang w:val="et-EE"/>
        </w:rPr>
        <w:t xml:space="preserve"> või </w:t>
      </w:r>
      <w:r w:rsidRPr="00D95897">
        <w:rPr>
          <w:lang w:val="et-EE"/>
        </w:rPr>
        <w:t>jalgratta</w:t>
      </w:r>
      <w:r>
        <w:rPr>
          <w:lang w:val="et-EE"/>
        </w:rPr>
        <w:t xml:space="preserve"> puhul </w:t>
      </w:r>
      <w:r w:rsidRPr="003C1DEE">
        <w:rPr>
          <w:lang w:val="et-EE"/>
        </w:rPr>
        <w:t>analoogset koosseisu seni kehtestatud ei ole. Arvestades nende sõidukite kasvavat levikut ja alaealiste õnnetuste</w:t>
      </w:r>
      <w:r>
        <w:rPr>
          <w:lang w:val="et-EE"/>
        </w:rPr>
        <w:t xml:space="preserve"> märkimisväärset hulka</w:t>
      </w:r>
      <w:r w:rsidRPr="003C1DEE">
        <w:rPr>
          <w:lang w:val="et-EE"/>
        </w:rPr>
        <w:t>, on vastutuse laiendamine põhjendatud.</w:t>
      </w:r>
    </w:p>
    <w:p w14:paraId="6E0DB11F" w14:textId="77777777" w:rsidR="001B04A6" w:rsidRPr="003C1DEE" w:rsidRDefault="001B04A6" w:rsidP="001B04A6">
      <w:pPr>
        <w:jc w:val="both"/>
        <w:rPr>
          <w:lang w:val="et-EE"/>
        </w:rPr>
      </w:pPr>
    </w:p>
    <w:p w14:paraId="1E50E847" w14:textId="77777777" w:rsidR="001B04A6" w:rsidRPr="003C1DEE" w:rsidRDefault="001B04A6" w:rsidP="001B04A6">
      <w:pPr>
        <w:jc w:val="both"/>
        <w:rPr>
          <w:lang w:val="et-EE"/>
        </w:rPr>
      </w:pPr>
      <w:r>
        <w:rPr>
          <w:lang w:val="et-EE"/>
        </w:rPr>
        <w:t>Lisatav säte on suunatud kahe</w:t>
      </w:r>
      <w:r w:rsidRPr="003C1DEE">
        <w:rPr>
          <w:lang w:val="et-EE"/>
        </w:rPr>
        <w:t xml:space="preserve"> probleem</w:t>
      </w:r>
      <w:r>
        <w:rPr>
          <w:lang w:val="et-EE"/>
        </w:rPr>
        <w:t>i lahendamisele</w:t>
      </w:r>
      <w:r w:rsidRPr="003C1DEE">
        <w:rPr>
          <w:lang w:val="et-EE"/>
        </w:rPr>
        <w:t>.</w:t>
      </w:r>
      <w:r>
        <w:rPr>
          <w:lang w:val="et-EE"/>
        </w:rPr>
        <w:t xml:space="preserve"> </w:t>
      </w:r>
      <w:r w:rsidRPr="003C1DEE">
        <w:rPr>
          <w:lang w:val="et-EE"/>
        </w:rPr>
        <w:t>Esiteks</w:t>
      </w:r>
      <w:r>
        <w:rPr>
          <w:lang w:val="et-EE"/>
        </w:rPr>
        <w:t xml:space="preserve"> kohaldub säte isiklikus kasutuses olevatele </w:t>
      </w:r>
      <w:r w:rsidRPr="003C1DEE">
        <w:rPr>
          <w:lang w:val="et-EE"/>
        </w:rPr>
        <w:t>sõidukite</w:t>
      </w:r>
      <w:r>
        <w:rPr>
          <w:lang w:val="et-EE"/>
        </w:rPr>
        <w:t>le.</w:t>
      </w:r>
      <w:r w:rsidRPr="003C1DEE">
        <w:rPr>
          <w:lang w:val="et-EE"/>
        </w:rPr>
        <w:t xml:space="preserve"> </w:t>
      </w:r>
      <w:r>
        <w:rPr>
          <w:lang w:val="et-EE"/>
        </w:rPr>
        <w:t xml:space="preserve">Tihti </w:t>
      </w:r>
      <w:r w:rsidRPr="003C1DEE">
        <w:rPr>
          <w:lang w:val="et-EE"/>
        </w:rPr>
        <w:t xml:space="preserve">soetavad lapsevanemad lapsele </w:t>
      </w:r>
      <w:proofErr w:type="spellStart"/>
      <w:r w:rsidRPr="003C1DEE">
        <w:rPr>
          <w:lang w:val="et-EE"/>
        </w:rPr>
        <w:t>kergliikuri</w:t>
      </w:r>
      <w:proofErr w:type="spellEnd"/>
      <w:r w:rsidRPr="003C1DEE">
        <w:rPr>
          <w:lang w:val="et-EE"/>
        </w:rPr>
        <w:t xml:space="preserve"> või </w:t>
      </w:r>
      <w:proofErr w:type="spellStart"/>
      <w:r w:rsidRPr="003C1DEE">
        <w:rPr>
          <w:lang w:val="et-EE"/>
        </w:rPr>
        <w:t>pisimopeedi</w:t>
      </w:r>
      <w:proofErr w:type="spellEnd"/>
      <w:r w:rsidRPr="003C1DEE">
        <w:rPr>
          <w:lang w:val="et-EE"/>
        </w:rPr>
        <w:t xml:space="preserve">, kontrollimata, kas laps vastab selle juhtimiseks kehtestatud nõuetele. Sageli ei teadvustata, et elektrimootori jõul liikuv sõiduk kujutab oluliselt suuremat ohtu kui tavaline jalgratas – </w:t>
      </w:r>
      <w:proofErr w:type="spellStart"/>
      <w:r w:rsidRPr="003C1DEE">
        <w:rPr>
          <w:lang w:val="et-EE"/>
        </w:rPr>
        <w:t>kergliikuri</w:t>
      </w:r>
      <w:proofErr w:type="spellEnd"/>
      <w:r w:rsidRPr="003C1DEE">
        <w:rPr>
          <w:lang w:val="et-EE"/>
        </w:rPr>
        <w:t xml:space="preserve"> kiirendus ja saavutatav kiirus on märgatavalt suuremad ning kokkupõrke tagajärjed raskemad. Veelgi tõsisem on olukord, kus lapsevanem aitab eemaldada sõidukilt kiiruspiirajad või on </w:t>
      </w:r>
      <w:r>
        <w:rPr>
          <w:lang w:val="et-EE"/>
        </w:rPr>
        <w:t>nende eemaldamisest</w:t>
      </w:r>
      <w:r w:rsidRPr="003C1DEE">
        <w:rPr>
          <w:lang w:val="et-EE"/>
        </w:rPr>
        <w:t xml:space="preserve"> teadlik, kuid ei sekku. Piirajate eemaldamisega muutub </w:t>
      </w:r>
      <w:proofErr w:type="spellStart"/>
      <w:r w:rsidRPr="003C1DEE">
        <w:rPr>
          <w:lang w:val="et-EE"/>
        </w:rPr>
        <w:t>kergliikur</w:t>
      </w:r>
      <w:proofErr w:type="spellEnd"/>
      <w:r w:rsidRPr="003C1DEE">
        <w:rPr>
          <w:lang w:val="et-EE"/>
        </w:rPr>
        <w:t xml:space="preserve"> sisuliselt mootorsõiduki võim</w:t>
      </w:r>
      <w:r>
        <w:rPr>
          <w:lang w:val="et-EE"/>
        </w:rPr>
        <w:t>susega</w:t>
      </w:r>
      <w:r w:rsidRPr="003C1DEE">
        <w:rPr>
          <w:lang w:val="et-EE"/>
        </w:rPr>
        <w:t xml:space="preserve"> sõidukiks, mis on võimeline arendama kiirust, mille juures kokkupõrge on inimesele eluohtlik. Lapsed, kelle riski- ja reaalsustaju kiiruse</w:t>
      </w:r>
      <w:r>
        <w:rPr>
          <w:lang w:val="et-EE"/>
        </w:rPr>
        <w:t>st</w:t>
      </w:r>
      <w:r w:rsidRPr="003C1DEE">
        <w:rPr>
          <w:lang w:val="et-EE"/>
        </w:rPr>
        <w:t xml:space="preserve"> ning kokkupõrke võimalike</w:t>
      </w:r>
      <w:r>
        <w:rPr>
          <w:lang w:val="et-EE"/>
        </w:rPr>
        <w:t>st</w:t>
      </w:r>
      <w:r w:rsidRPr="003C1DEE">
        <w:rPr>
          <w:lang w:val="et-EE"/>
        </w:rPr>
        <w:t xml:space="preserve"> tagajärgede</w:t>
      </w:r>
      <w:r>
        <w:rPr>
          <w:lang w:val="et-EE"/>
        </w:rPr>
        <w:t>st</w:t>
      </w:r>
      <w:r w:rsidRPr="003C1DEE">
        <w:rPr>
          <w:lang w:val="et-EE"/>
        </w:rPr>
        <w:t xml:space="preserve"> </w:t>
      </w:r>
      <w:r>
        <w:rPr>
          <w:lang w:val="et-EE"/>
        </w:rPr>
        <w:t>on vähene</w:t>
      </w:r>
      <w:r w:rsidRPr="003C1DEE">
        <w:rPr>
          <w:lang w:val="et-EE"/>
        </w:rPr>
        <w:t xml:space="preserve">, ei suuda sellise sõidukiga kaasnevaid ohte adekvaatselt hinnata. Lapsevanem on õiguslikus mõttes </w:t>
      </w:r>
      <w:r>
        <w:rPr>
          <w:lang w:val="et-EE"/>
        </w:rPr>
        <w:t xml:space="preserve">see, kes peab </w:t>
      </w:r>
      <w:r w:rsidRPr="003C1DEE">
        <w:rPr>
          <w:lang w:val="et-EE"/>
        </w:rPr>
        <w:t>lapse</w:t>
      </w:r>
      <w:r>
        <w:rPr>
          <w:lang w:val="et-EE"/>
        </w:rPr>
        <w:t xml:space="preserve"> heaolu kaitsma, seejuures ulatub </w:t>
      </w:r>
      <w:r w:rsidRPr="003C1DEE">
        <w:rPr>
          <w:lang w:val="et-EE"/>
        </w:rPr>
        <w:t xml:space="preserve">tema kohustus kaugemale lapse enda turvalisuse tagamisest – lapsevanem ei tohi suurendada </w:t>
      </w:r>
      <w:r>
        <w:rPr>
          <w:lang w:val="et-EE"/>
        </w:rPr>
        <w:t xml:space="preserve">ka </w:t>
      </w:r>
      <w:r w:rsidRPr="003C1DEE">
        <w:rPr>
          <w:lang w:val="et-EE"/>
        </w:rPr>
        <w:t>kontrollimatuid riske, mida lapse tegevus võib kujutada kolmandatele isikutele.</w:t>
      </w:r>
    </w:p>
    <w:p w14:paraId="20EBA291" w14:textId="77777777" w:rsidR="001B04A6" w:rsidRPr="003C1DEE" w:rsidRDefault="001B04A6" w:rsidP="001B04A6">
      <w:pPr>
        <w:jc w:val="both"/>
        <w:rPr>
          <w:lang w:val="et-EE"/>
        </w:rPr>
      </w:pPr>
    </w:p>
    <w:p w14:paraId="0AC8660D" w14:textId="77777777" w:rsidR="001B04A6" w:rsidRDefault="001B04A6" w:rsidP="001B04A6">
      <w:pPr>
        <w:jc w:val="both"/>
        <w:rPr>
          <w:lang w:val="et-EE"/>
        </w:rPr>
      </w:pPr>
      <w:r w:rsidRPr="003C1DEE">
        <w:rPr>
          <w:lang w:val="et-EE"/>
        </w:rPr>
        <w:t>Teiseks</w:t>
      </w:r>
      <w:r>
        <w:rPr>
          <w:lang w:val="et-EE"/>
        </w:rPr>
        <w:t xml:space="preserve"> piirab säte rendi- ja üüriteenuse osutajate tegevust. R</w:t>
      </w:r>
      <w:r w:rsidRPr="003C1DEE">
        <w:rPr>
          <w:lang w:val="et-EE"/>
        </w:rPr>
        <w:t xml:space="preserve">endi- ja üüriteenuse puhul </w:t>
      </w:r>
      <w:r>
        <w:rPr>
          <w:lang w:val="et-EE"/>
        </w:rPr>
        <w:t xml:space="preserve">on esinenud juhtumeid, kus </w:t>
      </w:r>
      <w:r w:rsidRPr="003C1DEE">
        <w:rPr>
          <w:lang w:val="et-EE"/>
        </w:rPr>
        <w:t>teenuse osutajad</w:t>
      </w:r>
      <w:r>
        <w:rPr>
          <w:lang w:val="et-EE"/>
        </w:rPr>
        <w:t xml:space="preserve"> on võimaldanud</w:t>
      </w:r>
      <w:r w:rsidRPr="003C1DEE">
        <w:rPr>
          <w:lang w:val="et-EE"/>
        </w:rPr>
        <w:t xml:space="preserve"> sõiduki</w:t>
      </w:r>
      <w:r>
        <w:rPr>
          <w:lang w:val="et-EE"/>
        </w:rPr>
        <w:t>t</w:t>
      </w:r>
      <w:r w:rsidRPr="003C1DEE">
        <w:rPr>
          <w:lang w:val="et-EE"/>
        </w:rPr>
        <w:t xml:space="preserve"> kasuta</w:t>
      </w:r>
      <w:r>
        <w:rPr>
          <w:lang w:val="et-EE"/>
        </w:rPr>
        <w:t>da</w:t>
      </w:r>
      <w:r w:rsidRPr="003C1DEE">
        <w:rPr>
          <w:lang w:val="et-EE"/>
        </w:rPr>
        <w:t xml:space="preserve"> isikutel, kes ei vasta seaduses sätestatud nõuetele, olgu siis puuduliku kontrollisüsteemi tõttu või teadliku otsuse tulemusena.</w:t>
      </w:r>
      <w:r>
        <w:rPr>
          <w:lang w:val="et-EE"/>
        </w:rPr>
        <w:t xml:space="preserve"> </w:t>
      </w:r>
      <w:r w:rsidRPr="00DC0745">
        <w:rPr>
          <w:lang w:val="et-EE"/>
        </w:rPr>
        <w:t xml:space="preserve">Kuid vastutus ei lasu üksnes teenuseosutajal. Ka lapsevanemal on kohustus mitte soodustada alaealise juurdepääsu rendi- ja üürisõidukitele, mida alaealine ei tohi juhtida. Praktikas on </w:t>
      </w:r>
      <w:r>
        <w:rPr>
          <w:lang w:val="et-EE"/>
        </w:rPr>
        <w:t>esinenud juhtumeid</w:t>
      </w:r>
      <w:r w:rsidRPr="00DC0745">
        <w:rPr>
          <w:lang w:val="et-EE"/>
        </w:rPr>
        <w:t xml:space="preserve">, kus lapsevanem jagab lapsega oma renditeenuse kontot või loob lapse jaoks konto enda andmetega, võimaldades alaealisel kasutada sõidukeid, millele tal </w:t>
      </w:r>
      <w:r>
        <w:rPr>
          <w:lang w:val="et-EE"/>
        </w:rPr>
        <w:t xml:space="preserve">muidu </w:t>
      </w:r>
      <w:r w:rsidRPr="00DC0745">
        <w:rPr>
          <w:lang w:val="et-EE"/>
        </w:rPr>
        <w:t xml:space="preserve">puudub juurdepääsuõigus. Sellisel juhul on lapsevanem aktiivselt aidanud kaasa nõuetele mittevastava isiku juhtima </w:t>
      </w:r>
      <w:r w:rsidRPr="00DC0745">
        <w:rPr>
          <w:lang w:val="et-EE"/>
        </w:rPr>
        <w:lastRenderedPageBreak/>
        <w:t>lubamisele ja tema vastutus § 202</w:t>
      </w:r>
      <w:r>
        <w:rPr>
          <w:vertAlign w:val="superscript"/>
          <w:lang w:val="et-EE"/>
        </w:rPr>
        <w:t>1</w:t>
      </w:r>
      <w:r w:rsidRPr="00DC0745">
        <w:rPr>
          <w:lang w:val="et-EE"/>
        </w:rPr>
        <w:t xml:space="preserve"> alusel on põhjendatud sõltumata sellest, kas ka teenuse osutaja on oma kontrollimiskohustust rikkunud.</w:t>
      </w:r>
    </w:p>
    <w:p w14:paraId="44FFBE3D" w14:textId="77777777" w:rsidR="001B04A6" w:rsidRPr="003C1DEE" w:rsidRDefault="001B04A6" w:rsidP="001B04A6">
      <w:pPr>
        <w:jc w:val="both"/>
        <w:rPr>
          <w:lang w:val="et-EE"/>
        </w:rPr>
      </w:pPr>
    </w:p>
    <w:p w14:paraId="223208DF" w14:textId="77777777" w:rsidR="001B04A6" w:rsidRPr="003C1DEE" w:rsidRDefault="001B04A6" w:rsidP="001B04A6">
      <w:pPr>
        <w:jc w:val="both"/>
        <w:rPr>
          <w:lang w:val="et-EE"/>
        </w:rPr>
      </w:pPr>
      <w:r w:rsidRPr="00E35B56">
        <w:rPr>
          <w:lang w:val="et-EE"/>
        </w:rPr>
        <w:t>Lisatava väärteokoosseisu</w:t>
      </w:r>
      <w:r w:rsidRPr="00A94437">
        <w:rPr>
          <w:lang w:val="et-EE"/>
        </w:rPr>
        <w:t xml:space="preserve"> </w:t>
      </w:r>
      <w:r w:rsidRPr="003C1DEE">
        <w:rPr>
          <w:lang w:val="et-EE"/>
        </w:rPr>
        <w:t xml:space="preserve">objektiivsed elemendid on järgmised. Teo subjekt on sõiduki omanik või valdaja (erisubjekt) – vastutab isik, kellel on faktiline võim sõiduki üle ja kes saab otsustada, kes seda kasutab. Teo objekt on isik, kes ei vasta juhtimiseks kehtestatud nõuetele (puudub juhtimisõigus või on </w:t>
      </w:r>
      <w:r>
        <w:rPr>
          <w:lang w:val="et-EE"/>
        </w:rPr>
        <w:t>noorem</w:t>
      </w:r>
      <w:r w:rsidRPr="003C1DEE">
        <w:rPr>
          <w:lang w:val="et-EE"/>
        </w:rPr>
        <w:t xml:space="preserve"> vanuse alammäära</w:t>
      </w:r>
      <w:r>
        <w:rPr>
          <w:lang w:val="et-EE"/>
        </w:rPr>
        <w:t>st</w:t>
      </w:r>
      <w:r w:rsidRPr="003C1DEE">
        <w:rPr>
          <w:lang w:val="et-EE"/>
        </w:rPr>
        <w:t>). Te</w:t>
      </w:r>
      <w:r>
        <w:rPr>
          <w:lang w:val="et-EE"/>
        </w:rPr>
        <w:t>gu</w:t>
      </w:r>
      <w:r w:rsidRPr="003C1DEE">
        <w:rPr>
          <w:lang w:val="et-EE"/>
        </w:rPr>
        <w:t xml:space="preserve"> on juhtima lubamine, mis </w:t>
      </w:r>
      <w:r>
        <w:rPr>
          <w:lang w:val="et-EE"/>
        </w:rPr>
        <w:t>sisaldab</w:t>
      </w:r>
      <w:r w:rsidRPr="003C1DEE">
        <w:rPr>
          <w:lang w:val="et-EE"/>
        </w:rPr>
        <w:t xml:space="preserve"> igasugust tegevust või tegevusetust, millega omanik või valdaja võimaldab nõuetele mittevastaval isikul sõidukit juhtida. See katab nii aktiivse sõiduki üleandmise (nt sõiduki ostmine lapsele, konto jagamine renditeenuses) kui ka</w:t>
      </w:r>
      <w:r>
        <w:rPr>
          <w:lang w:val="et-EE"/>
        </w:rPr>
        <w:t xml:space="preserve"> kasutamise</w:t>
      </w:r>
      <w:r w:rsidRPr="003C1DEE">
        <w:rPr>
          <w:lang w:val="et-EE"/>
        </w:rPr>
        <w:t xml:space="preserve"> passiivse võimaldamise (nt teadlik mittesekkumine olukorras, kus omanik näeb nõuetele mittevastavat isikut oma sõidukit kasutamas).</w:t>
      </w:r>
    </w:p>
    <w:p w14:paraId="748B1D43" w14:textId="77777777" w:rsidR="001B04A6" w:rsidRPr="003C1DEE" w:rsidRDefault="001B04A6" w:rsidP="001B04A6">
      <w:pPr>
        <w:jc w:val="both"/>
        <w:rPr>
          <w:lang w:val="et-EE"/>
        </w:rPr>
      </w:pPr>
    </w:p>
    <w:p w14:paraId="17EE93C5" w14:textId="77777777" w:rsidR="001B04A6" w:rsidRPr="003C1DEE" w:rsidRDefault="001B04A6" w:rsidP="001B04A6">
      <w:pPr>
        <w:jc w:val="both"/>
        <w:rPr>
          <w:lang w:val="et-EE"/>
        </w:rPr>
      </w:pPr>
      <w:r w:rsidRPr="003C1DEE">
        <w:rPr>
          <w:lang w:val="et-EE"/>
        </w:rPr>
        <w:t xml:space="preserve">Koosseis on </w:t>
      </w:r>
      <w:proofErr w:type="spellStart"/>
      <w:r w:rsidRPr="003C1DEE">
        <w:rPr>
          <w:lang w:val="et-EE"/>
        </w:rPr>
        <w:t>KarS</w:t>
      </w:r>
      <w:r>
        <w:rPr>
          <w:lang w:val="et-EE"/>
        </w:rPr>
        <w:t>-i</w:t>
      </w:r>
      <w:proofErr w:type="spellEnd"/>
      <w:r w:rsidRPr="003C1DEE">
        <w:rPr>
          <w:lang w:val="et-EE"/>
        </w:rPr>
        <w:t xml:space="preserve"> § 15 lõike 3 alusel täidetav nii tahtliku kui ettevaatamatusest toime pandud teoga. Tahtliku teo puhul on teo toimepanija teadlik asjaolust, et isik ei vasta nõuetele ja lubab teda siiski sõidukit juhtima. Otsese tahtlusega on tegemist näiteks olukorras, kus lapsevanem ostab alla kümneaastasele lapsele </w:t>
      </w:r>
      <w:proofErr w:type="spellStart"/>
      <w:r w:rsidRPr="003C1DEE">
        <w:rPr>
          <w:lang w:val="et-EE"/>
        </w:rPr>
        <w:t>kergliikuri</w:t>
      </w:r>
      <w:proofErr w:type="spellEnd"/>
      <w:r w:rsidRPr="003C1DEE">
        <w:rPr>
          <w:lang w:val="et-EE"/>
        </w:rPr>
        <w:t xml:space="preserve"> ja lubab tal sellega liikluses sõita. Kaudse tahtlusega on tegemist olukorras, kus lapsevanem on teadlik, et laps on </w:t>
      </w:r>
      <w:r>
        <w:rPr>
          <w:lang w:val="et-EE"/>
        </w:rPr>
        <w:t>teinud rendi- või üüriteenuse kasutamiseks kasutajakonto</w:t>
      </w:r>
      <w:r w:rsidRPr="003C1DEE">
        <w:rPr>
          <w:lang w:val="et-EE"/>
        </w:rPr>
        <w:t>, kuid ei sekku, või kus renditeenuse osutaja teab, et tema kontrollisüsteem</w:t>
      </w:r>
      <w:r>
        <w:rPr>
          <w:lang w:val="et-EE"/>
        </w:rPr>
        <w:t>i</w:t>
      </w:r>
      <w:r w:rsidRPr="003C1DEE">
        <w:rPr>
          <w:lang w:val="et-EE"/>
        </w:rPr>
        <w:t xml:space="preserve"> on alaealiste</w:t>
      </w:r>
      <w:r>
        <w:rPr>
          <w:lang w:val="et-EE"/>
        </w:rPr>
        <w:t>l</w:t>
      </w:r>
      <w:r w:rsidRPr="003C1DEE">
        <w:rPr>
          <w:lang w:val="et-EE"/>
        </w:rPr>
        <w:t xml:space="preserve"> kerge ületa</w:t>
      </w:r>
      <w:r>
        <w:rPr>
          <w:lang w:val="et-EE"/>
        </w:rPr>
        <w:t>da</w:t>
      </w:r>
      <w:r w:rsidRPr="003C1DEE">
        <w:rPr>
          <w:lang w:val="et-EE"/>
        </w:rPr>
        <w:t>, kuid ei võta meetmeid olukorra parandamiseks.</w:t>
      </w:r>
    </w:p>
    <w:p w14:paraId="36A7ACEE" w14:textId="77777777" w:rsidR="001B04A6" w:rsidRPr="003C1DEE" w:rsidRDefault="001B04A6" w:rsidP="001B04A6">
      <w:pPr>
        <w:jc w:val="both"/>
        <w:rPr>
          <w:lang w:val="et-EE"/>
        </w:rPr>
      </w:pPr>
    </w:p>
    <w:p w14:paraId="59A2016C" w14:textId="77777777" w:rsidR="001B04A6" w:rsidRPr="003C1DEE" w:rsidRDefault="001B04A6" w:rsidP="001B04A6">
      <w:pPr>
        <w:jc w:val="both"/>
        <w:rPr>
          <w:lang w:val="et-EE"/>
        </w:rPr>
      </w:pPr>
      <w:r w:rsidRPr="003C1DEE">
        <w:rPr>
          <w:lang w:val="et-EE"/>
        </w:rPr>
        <w:t xml:space="preserve">Ettevaatamatusest toime pandud teo puhul ei ole teo toimepanija teadlik isiku mittevastavusest, kuid oleks pidanud seda mõistliku hoolsusega teadma. </w:t>
      </w:r>
      <w:r w:rsidRPr="00B02F33">
        <w:rPr>
          <w:lang w:val="et-EE"/>
        </w:rPr>
        <w:t>Kergemeelsusega on tegemist</w:t>
      </w:r>
      <w:r>
        <w:rPr>
          <w:lang w:val="et-EE"/>
        </w:rPr>
        <w:t xml:space="preserve"> näiteks</w:t>
      </w:r>
      <w:r w:rsidRPr="00B02F33">
        <w:rPr>
          <w:lang w:val="et-EE"/>
        </w:rPr>
        <w:t xml:space="preserve"> olukorras, kus lapsevanem kahtlustab, et alaealine laps on loonud rendi- või üüriteenuse rakenduses konto ja kasutab </w:t>
      </w:r>
      <w:r>
        <w:rPr>
          <w:lang w:val="et-EE"/>
        </w:rPr>
        <w:t xml:space="preserve">selle vahendusel </w:t>
      </w:r>
      <w:r w:rsidRPr="00B02F33">
        <w:rPr>
          <w:lang w:val="et-EE"/>
        </w:rPr>
        <w:t xml:space="preserve">sõidukeid, kuid </w:t>
      </w:r>
      <w:r>
        <w:rPr>
          <w:lang w:val="et-EE"/>
        </w:rPr>
        <w:t xml:space="preserve">ei kontrolli seda ning </w:t>
      </w:r>
      <w:r w:rsidRPr="00B02F33">
        <w:rPr>
          <w:lang w:val="et-EE"/>
        </w:rPr>
        <w:t>loodab põhjendamatult, et teenusepakkuja kontrollisüsteem takistab alaealisel sõiduki kasutamist, ega sekku ise</w:t>
      </w:r>
      <w:r w:rsidRPr="003C1DEE">
        <w:rPr>
          <w:lang w:val="et-EE"/>
        </w:rPr>
        <w:t xml:space="preserve">. Hooletusega on tegemist </w:t>
      </w:r>
      <w:r>
        <w:rPr>
          <w:lang w:val="et-EE"/>
        </w:rPr>
        <w:t>näiteks siis</w:t>
      </w:r>
      <w:r w:rsidRPr="003C1DEE">
        <w:rPr>
          <w:lang w:val="et-EE"/>
        </w:rPr>
        <w:t>, ku</w:t>
      </w:r>
      <w:r>
        <w:rPr>
          <w:lang w:val="et-EE"/>
        </w:rPr>
        <w:t>i</w:t>
      </w:r>
      <w:r w:rsidRPr="003C1DEE">
        <w:rPr>
          <w:lang w:val="et-EE"/>
        </w:rPr>
        <w:t xml:space="preserve"> lapsevanem annab 13-aastasele lapsele </w:t>
      </w:r>
      <w:proofErr w:type="spellStart"/>
      <w:r w:rsidRPr="003C1DEE">
        <w:rPr>
          <w:lang w:val="et-EE"/>
        </w:rPr>
        <w:t>kergliikuri</w:t>
      </w:r>
      <w:proofErr w:type="spellEnd"/>
      <w:r w:rsidRPr="003C1DEE">
        <w:rPr>
          <w:lang w:val="et-EE"/>
        </w:rPr>
        <w:t>, kontrollimata, kas lapsel on jalgratta juhtimisõigus, või ku</w:t>
      </w:r>
      <w:r>
        <w:rPr>
          <w:lang w:val="et-EE"/>
        </w:rPr>
        <w:t>i</w:t>
      </w:r>
      <w:r w:rsidRPr="003C1DEE">
        <w:rPr>
          <w:lang w:val="et-EE"/>
        </w:rPr>
        <w:t xml:space="preserve"> renditeenuse osutaja ei ole kunagi testinud, kas tema vanusekontrolli süsteem tegelikult toimib.</w:t>
      </w:r>
    </w:p>
    <w:p w14:paraId="371D79B5" w14:textId="77777777" w:rsidR="001B04A6" w:rsidRPr="003C1DEE" w:rsidRDefault="001B04A6" w:rsidP="001B04A6">
      <w:pPr>
        <w:jc w:val="both"/>
        <w:rPr>
          <w:lang w:val="et-EE"/>
        </w:rPr>
      </w:pPr>
    </w:p>
    <w:p w14:paraId="00D2D6B2" w14:textId="431B93F1" w:rsidR="001B04A6" w:rsidRPr="003C1DEE" w:rsidRDefault="001B04A6" w:rsidP="001B04A6">
      <w:pPr>
        <w:jc w:val="both"/>
        <w:rPr>
          <w:lang w:val="et-EE"/>
        </w:rPr>
      </w:pPr>
      <w:r w:rsidRPr="003C1DEE">
        <w:rPr>
          <w:lang w:val="et-EE"/>
        </w:rPr>
        <w:t xml:space="preserve">Lõikega 1 nähakse ette füüsilise isiku vastutus rahatrahviga kuni 20 trahviühikut. Säte on suunatud sõiduki omanikele või valdajatele, kes lubavad nõuetele mittevastava isiku sõidukit juhtima. Trahvimäär </w:t>
      </w:r>
      <w:r>
        <w:rPr>
          <w:lang w:val="et-EE"/>
        </w:rPr>
        <w:t>kuni</w:t>
      </w:r>
      <w:r w:rsidRPr="00FF0E64">
        <w:rPr>
          <w:lang w:val="et-EE"/>
        </w:rPr>
        <w:t xml:space="preserve"> 20 trahviühikut (160 eurot) asetub liiklusväärtegude karistusraamistikus madalamasse vahemikku – võrdluseks on</w:t>
      </w:r>
      <w:r>
        <w:rPr>
          <w:lang w:val="et-EE"/>
        </w:rPr>
        <w:t xml:space="preserve"> näiteks</w:t>
      </w:r>
      <w:r w:rsidRPr="00FF0E64">
        <w:rPr>
          <w:lang w:val="et-EE"/>
        </w:rPr>
        <w:t xml:space="preserve"> mitteloetava registreerimismärgiga sõiduki juhtimine karistatav rahatrahviga kuni 10 trahviühikut, turvavöö kinnitamata jätmi</w:t>
      </w:r>
      <w:r>
        <w:rPr>
          <w:lang w:val="et-EE"/>
        </w:rPr>
        <w:t>st</w:t>
      </w:r>
      <w:r w:rsidRPr="00FF0E64">
        <w:rPr>
          <w:lang w:val="et-EE"/>
        </w:rPr>
        <w:t xml:space="preserve"> ja jalakäijale tee andmata jätmi</w:t>
      </w:r>
      <w:r>
        <w:rPr>
          <w:lang w:val="et-EE"/>
        </w:rPr>
        <w:t>st</w:t>
      </w:r>
      <w:r w:rsidRPr="00FF0E64">
        <w:rPr>
          <w:lang w:val="et-EE"/>
        </w:rPr>
        <w:t xml:space="preserve"> karistata</w:t>
      </w:r>
      <w:r>
        <w:rPr>
          <w:lang w:val="et-EE"/>
        </w:rPr>
        <w:t>kse</w:t>
      </w:r>
      <w:r w:rsidRPr="00FF0E64">
        <w:rPr>
          <w:lang w:val="et-EE"/>
        </w:rPr>
        <w:t xml:space="preserve"> kuni 50 trahviühikuga, kiiruse ületami</w:t>
      </w:r>
      <w:r>
        <w:rPr>
          <w:lang w:val="et-EE"/>
        </w:rPr>
        <w:t>st</w:t>
      </w:r>
      <w:r w:rsidRPr="00FF0E64">
        <w:rPr>
          <w:lang w:val="et-EE"/>
        </w:rPr>
        <w:t xml:space="preserve"> 21–40 km/h kuni 100 trahviühikuga ning joobes juhtimi</w:t>
      </w:r>
      <w:r>
        <w:rPr>
          <w:lang w:val="et-EE"/>
        </w:rPr>
        <w:t>st</w:t>
      </w:r>
      <w:r w:rsidRPr="00FF0E64">
        <w:rPr>
          <w:lang w:val="et-EE"/>
        </w:rPr>
        <w:t xml:space="preserve"> kuni 300 trahviühikuga. </w:t>
      </w:r>
      <w:r>
        <w:rPr>
          <w:lang w:val="et-EE"/>
        </w:rPr>
        <w:t>K</w:t>
      </w:r>
      <w:r w:rsidRPr="00FF0E64">
        <w:rPr>
          <w:lang w:val="et-EE"/>
        </w:rPr>
        <w:t xml:space="preserve">avandatud trahvimäär on seega </w:t>
      </w:r>
      <w:r>
        <w:rPr>
          <w:lang w:val="et-EE"/>
        </w:rPr>
        <w:t xml:space="preserve">pigem </w:t>
      </w:r>
      <w:r w:rsidRPr="00FF0E64">
        <w:rPr>
          <w:lang w:val="et-EE"/>
        </w:rPr>
        <w:t xml:space="preserve">mõõdukas ja vastab teo olemusele – tegemist on </w:t>
      </w:r>
      <w:r>
        <w:rPr>
          <w:lang w:val="et-EE"/>
        </w:rPr>
        <w:t xml:space="preserve">pigem </w:t>
      </w:r>
      <w:r w:rsidRPr="00FF0E64">
        <w:rPr>
          <w:lang w:val="et-EE"/>
        </w:rPr>
        <w:t xml:space="preserve">hoolsuskohustuse rikkumisega, mitte </w:t>
      </w:r>
      <w:r>
        <w:rPr>
          <w:lang w:val="et-EE"/>
        </w:rPr>
        <w:t xml:space="preserve">aga </w:t>
      </w:r>
      <w:r w:rsidRPr="00FF0E64">
        <w:rPr>
          <w:lang w:val="et-EE"/>
        </w:rPr>
        <w:t>raske liiklusõigusrikkumisega.</w:t>
      </w:r>
      <w:r>
        <w:rPr>
          <w:lang w:val="et-EE"/>
        </w:rPr>
        <w:t xml:space="preserve"> Väärteokoosseisu</w:t>
      </w:r>
      <w:r w:rsidRPr="003C1DEE">
        <w:rPr>
          <w:lang w:val="et-EE"/>
        </w:rPr>
        <w:t xml:space="preserve"> peamine eesmärk on </w:t>
      </w:r>
      <w:proofErr w:type="spellStart"/>
      <w:r>
        <w:rPr>
          <w:lang w:val="et-EE"/>
        </w:rPr>
        <w:t>üld</w:t>
      </w:r>
      <w:r w:rsidRPr="003C1DEE">
        <w:rPr>
          <w:lang w:val="et-EE"/>
        </w:rPr>
        <w:t>preventiivne</w:t>
      </w:r>
      <w:proofErr w:type="spellEnd"/>
      <w:r w:rsidRPr="003C1DEE">
        <w:rPr>
          <w:lang w:val="et-EE"/>
        </w:rPr>
        <w:t xml:space="preserve"> – teadmine, et sõiduki kasutada andmine nõuetele mittevastavale isikule on karistatav, suurendab sõidukiomanike</w:t>
      </w:r>
      <w:r>
        <w:rPr>
          <w:lang w:val="et-EE"/>
        </w:rPr>
        <w:t xml:space="preserve"> ja valdajate</w:t>
      </w:r>
      <w:r w:rsidRPr="003C1DEE">
        <w:rPr>
          <w:lang w:val="et-EE"/>
        </w:rPr>
        <w:t xml:space="preserve"> hoolsust ja vastutustunnet</w:t>
      </w:r>
      <w:commentRangeStart w:id="9"/>
      <w:r w:rsidRPr="003C1DEE">
        <w:rPr>
          <w:lang w:val="et-EE"/>
        </w:rPr>
        <w:t>. Lapsevanem, kes teab, et nõuetele mittevasta</w:t>
      </w:r>
      <w:r>
        <w:rPr>
          <w:lang w:val="et-EE"/>
        </w:rPr>
        <w:t xml:space="preserve">misel </w:t>
      </w:r>
      <w:r w:rsidRPr="003C1DEE">
        <w:rPr>
          <w:lang w:val="et-EE"/>
        </w:rPr>
        <w:t>lapse juhtima lubamine on väärtegu, on motiveeritud kontrollima, kas laps vastab sõiduki juhtimiseks kehtestatud nõuetele.</w:t>
      </w:r>
      <w:commentRangeEnd w:id="9"/>
      <w:r w:rsidR="009F1A0B">
        <w:rPr>
          <w:rStyle w:val="Kommentaariviide"/>
          <w:rFonts w:eastAsiaTheme="minorHAnsi" w:cstheme="minorBidi"/>
          <w:lang w:val="et-EE"/>
        </w:rPr>
        <w:commentReference w:id="9"/>
      </w:r>
    </w:p>
    <w:p w14:paraId="33831826" w14:textId="77777777" w:rsidR="001B04A6" w:rsidRPr="003C1DEE" w:rsidRDefault="001B04A6" w:rsidP="001B04A6">
      <w:pPr>
        <w:jc w:val="both"/>
        <w:rPr>
          <w:lang w:val="et-EE"/>
        </w:rPr>
      </w:pPr>
    </w:p>
    <w:p w14:paraId="47422719" w14:textId="77777777" w:rsidR="001B04A6" w:rsidRPr="003C1DEE" w:rsidRDefault="001B04A6" w:rsidP="001B04A6">
      <w:pPr>
        <w:jc w:val="both"/>
        <w:rPr>
          <w:lang w:val="et-EE"/>
        </w:rPr>
      </w:pPr>
      <w:r w:rsidRPr="003C1DEE">
        <w:rPr>
          <w:lang w:val="et-EE"/>
        </w:rPr>
        <w:t>Lõikega 2 kehtestatakse juriidilise isiku vastutus sama teo eest rahatrahviga kuni 3200 eurot. Säte on suunatud eelkõige rendi- ja üüriteenuse osutajatele, kes peavad tagama, et nende sõidukeid ei antaks kasutada isikutele, kes ei vasta juhtimiseks kehtestatud nõuetele. Juriidilise isiku kõrgem trahvimäär on põhjendatud ettevõtja suurema hoolsuskohustuse ja majandusliku suutlikkusega. Säte toimib koostoimes §-ga 190</w:t>
      </w:r>
      <w:r>
        <w:rPr>
          <w:vertAlign w:val="superscript"/>
          <w:lang w:val="et-EE"/>
        </w:rPr>
        <w:t>15</w:t>
      </w:r>
      <w:r w:rsidRPr="003C1DEE">
        <w:rPr>
          <w:lang w:val="et-EE"/>
        </w:rPr>
        <w:t>, mis kehtestab ettevõtjale konkreetse kontrollimise kohustuse – kui ettevõtja ei täida § 190</w:t>
      </w:r>
      <w:r>
        <w:rPr>
          <w:vertAlign w:val="superscript"/>
          <w:lang w:val="et-EE"/>
        </w:rPr>
        <w:t>15</w:t>
      </w:r>
      <w:r w:rsidRPr="003C1DEE">
        <w:rPr>
          <w:lang w:val="et-EE"/>
        </w:rPr>
        <w:t xml:space="preserve"> nõudeid ja selle tulemusel pääseb nõuetele mittevastav isik sõidukit kasutama, on § 202</w:t>
      </w:r>
      <w:r>
        <w:rPr>
          <w:vertAlign w:val="superscript"/>
          <w:lang w:val="et-EE"/>
        </w:rPr>
        <w:t>1</w:t>
      </w:r>
      <w:r w:rsidRPr="003C1DEE">
        <w:rPr>
          <w:lang w:val="et-EE"/>
        </w:rPr>
        <w:t xml:space="preserve"> lõike 2 alusel võimalik ettevõtjat karistada.</w:t>
      </w:r>
    </w:p>
    <w:p w14:paraId="4FE2BF63" w14:textId="77777777" w:rsidR="001B04A6" w:rsidRDefault="001B04A6" w:rsidP="001B04A6">
      <w:pPr>
        <w:jc w:val="both"/>
        <w:rPr>
          <w:lang w:val="et-EE"/>
        </w:rPr>
      </w:pPr>
    </w:p>
    <w:p w14:paraId="48D51E45" w14:textId="77777777" w:rsidR="001B04A6" w:rsidRDefault="001B04A6" w:rsidP="001B04A6">
      <w:pPr>
        <w:jc w:val="both"/>
        <w:rPr>
          <w:lang w:val="et-EE"/>
        </w:rPr>
      </w:pPr>
      <w:r w:rsidRPr="000C5AAB">
        <w:rPr>
          <w:lang w:val="et-EE"/>
        </w:rPr>
        <w:lastRenderedPageBreak/>
        <w:t>Uue</w:t>
      </w:r>
      <w:r>
        <w:rPr>
          <w:lang w:val="et-EE"/>
        </w:rPr>
        <w:t xml:space="preserve"> </w:t>
      </w:r>
      <w:r w:rsidRPr="000C5AAB">
        <w:rPr>
          <w:lang w:val="et-EE"/>
        </w:rPr>
        <w:t>koosseisu alusel väärtegude kohtuväline menetleja on PPA.</w:t>
      </w:r>
      <w:r>
        <w:rPr>
          <w:lang w:val="et-EE"/>
        </w:rPr>
        <w:t xml:space="preserve"> V</w:t>
      </w:r>
      <w:r w:rsidRPr="007737E6">
        <w:rPr>
          <w:lang w:val="et-EE"/>
        </w:rPr>
        <w:t>äärteokoosseisu kehtestamisega ei ole ette näha PPA menetluskoormuse olulist kasvu, mille tõttu tuleks palgata lisatööjõudu, samuti puudub vajadus teha muudatusi töökorralduses.</w:t>
      </w:r>
    </w:p>
    <w:p w14:paraId="32F706B9" w14:textId="77777777" w:rsidR="001B04A6" w:rsidRPr="00D95897" w:rsidRDefault="001B04A6" w:rsidP="001B04A6">
      <w:pPr>
        <w:jc w:val="both"/>
        <w:rPr>
          <w:lang w:val="et-EE"/>
        </w:rPr>
      </w:pPr>
    </w:p>
    <w:p w14:paraId="49C9AFE3" w14:textId="77777777" w:rsidR="001B04A6" w:rsidRDefault="001B04A6" w:rsidP="001B04A6">
      <w:pPr>
        <w:jc w:val="both"/>
        <w:rPr>
          <w:lang w:val="et-EE"/>
        </w:rPr>
      </w:pPr>
      <w:r w:rsidRPr="00E35B56">
        <w:rPr>
          <w:b/>
          <w:bCs/>
          <w:lang w:val="et-EE"/>
        </w:rPr>
        <w:t>Eelnõu §-ga 2</w:t>
      </w:r>
      <w:r>
        <w:rPr>
          <w:lang w:val="et-EE"/>
        </w:rPr>
        <w:t xml:space="preserve"> sätestatakse eelnõu jõustumisaeg.</w:t>
      </w:r>
    </w:p>
    <w:p w14:paraId="596D78A5" w14:textId="77777777" w:rsidR="001B04A6" w:rsidRPr="005A05D4" w:rsidRDefault="001B04A6" w:rsidP="001B04A6">
      <w:pPr>
        <w:jc w:val="both"/>
        <w:rPr>
          <w:lang w:val="et-EE"/>
        </w:rPr>
      </w:pPr>
    </w:p>
    <w:p w14:paraId="57BA4255" w14:textId="77777777" w:rsidR="001B04A6" w:rsidRDefault="001B04A6" w:rsidP="001B04A6">
      <w:pPr>
        <w:jc w:val="both"/>
        <w:rPr>
          <w:lang w:val="et-EE"/>
        </w:rPr>
      </w:pPr>
      <w:r w:rsidRPr="005A05D4">
        <w:rPr>
          <w:lang w:val="et-EE"/>
        </w:rPr>
        <w:t>Seadus jõustub 202</w:t>
      </w:r>
      <w:r>
        <w:rPr>
          <w:lang w:val="et-EE"/>
        </w:rPr>
        <w:t>7</w:t>
      </w:r>
      <w:r w:rsidRPr="005A05D4">
        <w:rPr>
          <w:lang w:val="et-EE"/>
        </w:rPr>
        <w:t xml:space="preserve">. aasta 1. </w:t>
      </w:r>
      <w:r>
        <w:rPr>
          <w:lang w:val="et-EE"/>
        </w:rPr>
        <w:t>jaanuaril</w:t>
      </w:r>
      <w:r w:rsidRPr="005A05D4">
        <w:rPr>
          <w:lang w:val="et-EE"/>
        </w:rPr>
        <w:t>. Jõustumistähtaeg on valitud selliselt, et anda rendi- ja üüriteenuse osutajatele piisavalt aega vajalike IT-arenduste tegemiseks ja kontrollimehhanismide rakendamiseks.</w:t>
      </w:r>
      <w:bookmarkStart w:id="10" w:name="para20lg7"/>
      <w:bookmarkEnd w:id="10"/>
    </w:p>
    <w:p w14:paraId="1F8FA267" w14:textId="77777777" w:rsidR="001B04A6" w:rsidRPr="00484A8D" w:rsidRDefault="001B04A6" w:rsidP="001B04A6">
      <w:pPr>
        <w:jc w:val="both"/>
        <w:rPr>
          <w:lang w:val="et-EE"/>
        </w:rPr>
      </w:pPr>
    </w:p>
    <w:p w14:paraId="645615FE" w14:textId="77777777" w:rsidR="001B04A6" w:rsidRPr="00484A8D" w:rsidRDefault="001B04A6" w:rsidP="001B04A6">
      <w:pPr>
        <w:jc w:val="both"/>
        <w:rPr>
          <w:lang w:val="et-EE"/>
        </w:rPr>
      </w:pPr>
      <w:r w:rsidRPr="00484A8D">
        <w:rPr>
          <w:lang w:val="et-EE"/>
        </w:rPr>
        <w:t>Samuti on üleminekuaeg vajalik 10–15-aastaste</w:t>
      </w:r>
      <w:r>
        <w:rPr>
          <w:lang w:val="et-EE"/>
        </w:rPr>
        <w:t>le</w:t>
      </w:r>
      <w:r w:rsidRPr="00484A8D">
        <w:rPr>
          <w:lang w:val="et-EE"/>
        </w:rPr>
        <w:t xml:space="preserve"> </w:t>
      </w:r>
      <w:proofErr w:type="spellStart"/>
      <w:r w:rsidRPr="00484A8D">
        <w:rPr>
          <w:lang w:val="et-EE"/>
        </w:rPr>
        <w:t>kergliikurijuhtide</w:t>
      </w:r>
      <w:r>
        <w:rPr>
          <w:lang w:val="et-EE"/>
        </w:rPr>
        <w:t>le</w:t>
      </w:r>
      <w:proofErr w:type="spellEnd"/>
      <w:r>
        <w:rPr>
          <w:lang w:val="et-EE"/>
        </w:rPr>
        <w:t xml:space="preserve"> </w:t>
      </w:r>
      <w:r w:rsidRPr="00484A8D">
        <w:rPr>
          <w:lang w:val="et-EE"/>
        </w:rPr>
        <w:t>jalgratta juhtimisõiguse nõude laiendamise</w:t>
      </w:r>
      <w:r>
        <w:rPr>
          <w:lang w:val="et-EE"/>
        </w:rPr>
        <w:t xml:space="preserve"> tõttu</w:t>
      </w:r>
      <w:r w:rsidRPr="00484A8D">
        <w:rPr>
          <w:lang w:val="et-EE"/>
        </w:rPr>
        <w:t xml:space="preserve"> kõigile teedele</w:t>
      </w:r>
      <w:r>
        <w:rPr>
          <w:lang w:val="et-EE"/>
        </w:rPr>
        <w:t>.</w:t>
      </w:r>
      <w:r w:rsidRPr="00484A8D">
        <w:rPr>
          <w:lang w:val="et-EE"/>
        </w:rPr>
        <w:t xml:space="preserve"> Kuna kehtiva õiguse alusel ei ole kõnniteel, jalgteel ega jalgratta- ja jalgteel </w:t>
      </w:r>
      <w:proofErr w:type="spellStart"/>
      <w:r w:rsidRPr="00484A8D">
        <w:rPr>
          <w:lang w:val="et-EE"/>
        </w:rPr>
        <w:t>kergliikurit</w:t>
      </w:r>
      <w:proofErr w:type="spellEnd"/>
      <w:r w:rsidRPr="00484A8D">
        <w:rPr>
          <w:lang w:val="et-EE"/>
        </w:rPr>
        <w:t xml:space="preserve"> juhtival 10–15-aastasel isikul jalgratta juhtimisõigust vaja olnud, tuleb anda piisav aeg, et need isikud saaksid läbida koolituse ja omandada jalgratta juhtimisõiguse.</w:t>
      </w:r>
    </w:p>
    <w:p w14:paraId="5596A38A" w14:textId="77777777" w:rsidR="001B04A6" w:rsidRPr="00484A8D" w:rsidRDefault="001B04A6" w:rsidP="001B04A6">
      <w:pPr>
        <w:pStyle w:val="Lihttekst1"/>
        <w:jc w:val="both"/>
        <w:rPr>
          <w:rFonts w:ascii="Times New Roman" w:eastAsia="MS Mincho" w:hAnsi="Times New Roman" w:cs="Times New Roman"/>
          <w:b/>
          <w:bCs/>
          <w:sz w:val="24"/>
          <w:szCs w:val="24"/>
        </w:rPr>
      </w:pPr>
    </w:p>
    <w:p w14:paraId="0F0CBF0D" w14:textId="77777777" w:rsidR="001B04A6" w:rsidRPr="005B6504" w:rsidRDefault="001B04A6" w:rsidP="001B04A6">
      <w:pPr>
        <w:pStyle w:val="Lihttekst1"/>
        <w:jc w:val="both"/>
        <w:rPr>
          <w:rFonts w:ascii="Times New Roman" w:eastAsia="MS Mincho" w:hAnsi="Times New Roman" w:cs="Times New Roman"/>
          <w:b/>
          <w:bCs/>
          <w:sz w:val="24"/>
          <w:szCs w:val="24"/>
        </w:rPr>
      </w:pPr>
      <w:r w:rsidRPr="005B6504">
        <w:rPr>
          <w:rFonts w:ascii="Times New Roman" w:eastAsia="MS Mincho" w:hAnsi="Times New Roman" w:cs="Times New Roman"/>
          <w:b/>
          <w:bCs/>
          <w:sz w:val="24"/>
          <w:szCs w:val="24"/>
        </w:rPr>
        <w:t>4. Eelnõu terminoloogia</w:t>
      </w:r>
    </w:p>
    <w:p w14:paraId="770A07FF" w14:textId="77777777" w:rsidR="001B04A6" w:rsidRPr="005B6504" w:rsidRDefault="001B04A6" w:rsidP="001B04A6">
      <w:pPr>
        <w:tabs>
          <w:tab w:val="left" w:pos="426"/>
        </w:tabs>
        <w:jc w:val="both"/>
        <w:rPr>
          <w:bCs/>
          <w:lang w:val="et-EE"/>
        </w:rPr>
      </w:pPr>
    </w:p>
    <w:p w14:paraId="56E1BD44" w14:textId="77777777" w:rsidR="001B04A6" w:rsidRPr="005B6504" w:rsidRDefault="001B04A6" w:rsidP="001B04A6">
      <w:pPr>
        <w:pStyle w:val="Lihttekst1"/>
        <w:jc w:val="both"/>
        <w:rPr>
          <w:rFonts w:ascii="Times New Roman" w:eastAsiaTheme="minorHAnsi" w:hAnsi="Times New Roman" w:cs="Times New Roman"/>
          <w:bCs/>
          <w:sz w:val="24"/>
          <w:szCs w:val="24"/>
          <w:lang w:eastAsia="en-US"/>
        </w:rPr>
      </w:pPr>
      <w:r w:rsidRPr="005B6504">
        <w:rPr>
          <w:rFonts w:ascii="Times New Roman" w:eastAsiaTheme="minorHAnsi" w:hAnsi="Times New Roman" w:cs="Times New Roman"/>
          <w:bCs/>
          <w:sz w:val="24"/>
          <w:szCs w:val="24"/>
          <w:lang w:eastAsia="en-US"/>
        </w:rPr>
        <w:t>Eelnõu</w:t>
      </w:r>
      <w:r>
        <w:rPr>
          <w:rFonts w:ascii="Times New Roman" w:eastAsiaTheme="minorHAnsi" w:hAnsi="Times New Roman" w:cs="Times New Roman"/>
          <w:bCs/>
          <w:sz w:val="24"/>
          <w:szCs w:val="24"/>
          <w:lang w:eastAsia="en-US"/>
        </w:rPr>
        <w:t>s</w:t>
      </w:r>
      <w:r w:rsidRPr="005B6504">
        <w:rPr>
          <w:rFonts w:ascii="Times New Roman" w:eastAsiaTheme="minorHAnsi" w:hAnsi="Times New Roman" w:cs="Times New Roman"/>
          <w:bCs/>
          <w:sz w:val="24"/>
          <w:szCs w:val="24"/>
          <w:lang w:eastAsia="en-US"/>
        </w:rPr>
        <w:t xml:space="preserve"> ei kasut</w:t>
      </w:r>
      <w:r>
        <w:rPr>
          <w:rFonts w:ascii="Times New Roman" w:eastAsiaTheme="minorHAnsi" w:hAnsi="Times New Roman" w:cs="Times New Roman"/>
          <w:bCs/>
          <w:sz w:val="24"/>
          <w:szCs w:val="24"/>
          <w:lang w:eastAsia="en-US"/>
        </w:rPr>
        <w:t>ata</w:t>
      </w:r>
      <w:r w:rsidRPr="005B6504">
        <w:rPr>
          <w:rFonts w:ascii="Times New Roman" w:eastAsiaTheme="minorHAnsi" w:hAnsi="Times New Roman" w:cs="Times New Roman"/>
          <w:bCs/>
          <w:sz w:val="24"/>
          <w:szCs w:val="24"/>
          <w:lang w:eastAsia="en-US"/>
        </w:rPr>
        <w:t xml:space="preserve"> uusi termineid</w:t>
      </w:r>
      <w:r>
        <w:rPr>
          <w:rFonts w:ascii="Times New Roman" w:eastAsiaTheme="minorHAnsi" w:hAnsi="Times New Roman" w:cs="Times New Roman"/>
          <w:bCs/>
          <w:sz w:val="24"/>
          <w:szCs w:val="24"/>
          <w:lang w:eastAsia="en-US"/>
        </w:rPr>
        <w:t>.</w:t>
      </w:r>
    </w:p>
    <w:p w14:paraId="2D26CED1" w14:textId="77777777" w:rsidR="001B04A6" w:rsidRPr="005B6504" w:rsidRDefault="001B04A6" w:rsidP="001B04A6">
      <w:pPr>
        <w:pStyle w:val="Lihttekst1"/>
        <w:jc w:val="both"/>
        <w:rPr>
          <w:rFonts w:ascii="Times New Roman" w:eastAsia="MS Mincho" w:hAnsi="Times New Roman" w:cs="Times New Roman"/>
          <w:b/>
          <w:bCs/>
          <w:sz w:val="24"/>
          <w:szCs w:val="24"/>
        </w:rPr>
      </w:pPr>
    </w:p>
    <w:p w14:paraId="44D8FE18" w14:textId="77777777" w:rsidR="001B04A6" w:rsidRPr="005B6504" w:rsidRDefault="001B04A6" w:rsidP="001B04A6">
      <w:pPr>
        <w:pStyle w:val="Lihttekst1"/>
        <w:jc w:val="both"/>
        <w:rPr>
          <w:rFonts w:ascii="Times New Roman" w:eastAsia="MS Mincho" w:hAnsi="Times New Roman" w:cs="Times New Roman"/>
          <w:b/>
          <w:bCs/>
          <w:sz w:val="24"/>
          <w:szCs w:val="24"/>
        </w:rPr>
      </w:pPr>
      <w:r w:rsidRPr="005B6504">
        <w:rPr>
          <w:rFonts w:ascii="Times New Roman" w:eastAsia="MS Mincho" w:hAnsi="Times New Roman" w:cs="Times New Roman"/>
          <w:b/>
          <w:bCs/>
          <w:sz w:val="24"/>
          <w:szCs w:val="24"/>
        </w:rPr>
        <w:t>5. Eelnõu vastavus Euroopa Liidu õigusele</w:t>
      </w:r>
    </w:p>
    <w:p w14:paraId="5398B436" w14:textId="77777777" w:rsidR="001B04A6" w:rsidRPr="005B6504" w:rsidRDefault="001B04A6" w:rsidP="001B04A6">
      <w:pPr>
        <w:pStyle w:val="Lihttekst1"/>
        <w:jc w:val="both"/>
        <w:rPr>
          <w:rFonts w:ascii="Times New Roman" w:hAnsi="Times New Roman" w:cs="Times New Roman"/>
          <w:iCs/>
          <w:sz w:val="24"/>
          <w:szCs w:val="24"/>
        </w:rPr>
      </w:pPr>
    </w:p>
    <w:p w14:paraId="24465F20" w14:textId="77777777" w:rsidR="001B04A6" w:rsidRPr="005B6504" w:rsidRDefault="001B04A6" w:rsidP="001B04A6">
      <w:pPr>
        <w:pStyle w:val="Lihttekst1"/>
        <w:jc w:val="both"/>
        <w:rPr>
          <w:rFonts w:ascii="Times New Roman" w:hAnsi="Times New Roman" w:cs="Times New Roman"/>
          <w:iCs/>
          <w:sz w:val="24"/>
          <w:szCs w:val="24"/>
        </w:rPr>
      </w:pPr>
      <w:r w:rsidRPr="005B6504">
        <w:rPr>
          <w:rFonts w:ascii="Times New Roman" w:hAnsi="Times New Roman" w:cs="Times New Roman"/>
          <w:iCs/>
          <w:sz w:val="24"/>
          <w:szCs w:val="24"/>
        </w:rPr>
        <w:t>Eelnõu ei oma puutumust Euroopa Liidu õigusega.</w:t>
      </w:r>
    </w:p>
    <w:p w14:paraId="3ABC0A7E" w14:textId="77777777" w:rsidR="001B04A6" w:rsidRPr="005B6504" w:rsidRDefault="001B04A6" w:rsidP="001B04A6">
      <w:pPr>
        <w:pStyle w:val="Lihttekst1"/>
        <w:jc w:val="both"/>
        <w:rPr>
          <w:rFonts w:ascii="Times New Roman" w:hAnsi="Times New Roman" w:cs="Times New Roman"/>
          <w:iCs/>
          <w:sz w:val="24"/>
          <w:szCs w:val="24"/>
        </w:rPr>
      </w:pPr>
    </w:p>
    <w:p w14:paraId="5AEB62A2" w14:textId="77777777" w:rsidR="001B04A6" w:rsidRPr="006870AA" w:rsidRDefault="001B04A6" w:rsidP="001B04A6">
      <w:pPr>
        <w:pStyle w:val="Lihttekst1"/>
        <w:jc w:val="both"/>
        <w:rPr>
          <w:rFonts w:ascii="Times New Roman" w:eastAsia="MS Mincho" w:hAnsi="Times New Roman" w:cs="Times New Roman"/>
          <w:b/>
          <w:bCs/>
          <w:sz w:val="24"/>
          <w:szCs w:val="24"/>
          <w:lang w:val="en-US"/>
        </w:rPr>
      </w:pPr>
      <w:r w:rsidRPr="005B6504">
        <w:rPr>
          <w:rFonts w:ascii="Times New Roman" w:eastAsia="MS Mincho" w:hAnsi="Times New Roman" w:cs="Times New Roman"/>
          <w:b/>
          <w:bCs/>
          <w:sz w:val="24"/>
          <w:szCs w:val="24"/>
        </w:rPr>
        <w:t>6. Seaduse mõjud</w:t>
      </w:r>
    </w:p>
    <w:p w14:paraId="1333B90C" w14:textId="77777777" w:rsidR="001B04A6" w:rsidRDefault="001B04A6" w:rsidP="001B04A6">
      <w:pPr>
        <w:jc w:val="both"/>
        <w:rPr>
          <w:rFonts w:eastAsia="MS Mincho"/>
          <w:u w:val="single"/>
        </w:rPr>
      </w:pPr>
    </w:p>
    <w:p w14:paraId="424EACD1" w14:textId="77777777" w:rsidR="001B04A6" w:rsidRPr="00631363" w:rsidRDefault="001B04A6" w:rsidP="001B04A6">
      <w:pPr>
        <w:jc w:val="both"/>
        <w:rPr>
          <w:lang w:val="et-EE"/>
        </w:rPr>
      </w:pPr>
      <w:r w:rsidRPr="009F1FF9">
        <w:rPr>
          <w:b/>
          <w:bCs/>
          <w:lang w:val="et-EE"/>
        </w:rPr>
        <w:t xml:space="preserve">6.1. </w:t>
      </w:r>
      <w:r>
        <w:rPr>
          <w:b/>
          <w:bCs/>
          <w:lang w:val="et-EE"/>
        </w:rPr>
        <w:t>M</w:t>
      </w:r>
      <w:r w:rsidRPr="009F1FF9">
        <w:rPr>
          <w:b/>
          <w:bCs/>
          <w:lang w:val="et-EE"/>
        </w:rPr>
        <w:t xml:space="preserve">uudatus 1: </w:t>
      </w:r>
      <w:proofErr w:type="spellStart"/>
      <w:r>
        <w:rPr>
          <w:b/>
          <w:bCs/>
          <w:lang w:val="et-EE"/>
        </w:rPr>
        <w:t>k</w:t>
      </w:r>
      <w:r w:rsidRPr="00BD5E3F">
        <w:rPr>
          <w:b/>
          <w:bCs/>
          <w:lang w:val="et-EE"/>
        </w:rPr>
        <w:t>ergliikuri</w:t>
      </w:r>
      <w:r>
        <w:rPr>
          <w:b/>
          <w:bCs/>
          <w:lang w:val="et-EE"/>
        </w:rPr>
        <w:t>juhi</w:t>
      </w:r>
      <w:proofErr w:type="spellEnd"/>
      <w:r w:rsidRPr="00BD5E3F">
        <w:rPr>
          <w:b/>
          <w:bCs/>
          <w:lang w:val="et-EE"/>
        </w:rPr>
        <w:t xml:space="preserve"> vanuse alammäära ning juhtimisõiguse nõuete täpsustamine ja laiendamine</w:t>
      </w:r>
    </w:p>
    <w:p w14:paraId="5F48B540" w14:textId="77777777" w:rsidR="001B04A6" w:rsidRDefault="001B04A6" w:rsidP="001B04A6">
      <w:pPr>
        <w:jc w:val="both"/>
        <w:rPr>
          <w:lang w:val="et-EE"/>
        </w:rPr>
      </w:pPr>
    </w:p>
    <w:p w14:paraId="035E449A" w14:textId="77777777" w:rsidR="001B04A6" w:rsidRDefault="001B04A6" w:rsidP="001B04A6">
      <w:pPr>
        <w:jc w:val="both"/>
        <w:rPr>
          <w:lang w:val="et-EE"/>
        </w:rPr>
      </w:pPr>
      <w:r>
        <w:rPr>
          <w:lang w:val="et-EE"/>
        </w:rPr>
        <w:t xml:space="preserve">Edaspidi on </w:t>
      </w:r>
      <w:proofErr w:type="spellStart"/>
      <w:r w:rsidRPr="009F1FF9">
        <w:rPr>
          <w:lang w:val="et-EE"/>
        </w:rPr>
        <w:t>kergliikuri</w:t>
      </w:r>
      <w:proofErr w:type="spellEnd"/>
      <w:r w:rsidRPr="009F1FF9">
        <w:rPr>
          <w:lang w:val="et-EE"/>
        </w:rPr>
        <w:t xml:space="preserve"> juhtimise vanuse alammäär</w:t>
      </w:r>
      <w:r>
        <w:rPr>
          <w:lang w:val="et-EE"/>
        </w:rPr>
        <w:t xml:space="preserve"> kümme aastat</w:t>
      </w:r>
      <w:r w:rsidRPr="009F1FF9">
        <w:rPr>
          <w:lang w:val="et-EE"/>
        </w:rPr>
        <w:t xml:space="preserve"> sõltumata tee liigist, 10–15-aastaste</w:t>
      </w:r>
      <w:r>
        <w:rPr>
          <w:lang w:val="et-EE"/>
        </w:rPr>
        <w:t>l</w:t>
      </w:r>
      <w:r w:rsidRPr="009F1FF9">
        <w:rPr>
          <w:lang w:val="et-EE"/>
        </w:rPr>
        <w:t xml:space="preserve"> </w:t>
      </w:r>
      <w:proofErr w:type="spellStart"/>
      <w:r w:rsidRPr="009F1FF9">
        <w:rPr>
          <w:lang w:val="et-EE"/>
        </w:rPr>
        <w:t>kergliikurijuhtide</w:t>
      </w:r>
      <w:r>
        <w:rPr>
          <w:lang w:val="et-EE"/>
        </w:rPr>
        <w:t>l</w:t>
      </w:r>
      <w:proofErr w:type="spellEnd"/>
      <w:r>
        <w:rPr>
          <w:lang w:val="et-EE"/>
        </w:rPr>
        <w:t xml:space="preserve"> peab olema</w:t>
      </w:r>
      <w:r w:rsidRPr="009F1FF9">
        <w:rPr>
          <w:lang w:val="et-EE"/>
        </w:rPr>
        <w:t xml:space="preserve"> jalgratta juhtimisõigus</w:t>
      </w:r>
      <w:r>
        <w:rPr>
          <w:lang w:val="et-EE"/>
        </w:rPr>
        <w:t xml:space="preserve"> </w:t>
      </w:r>
      <w:r w:rsidRPr="009F1FF9">
        <w:rPr>
          <w:lang w:val="et-EE"/>
        </w:rPr>
        <w:t>kõigil teedel</w:t>
      </w:r>
      <w:r>
        <w:rPr>
          <w:lang w:val="et-EE"/>
        </w:rPr>
        <w:t xml:space="preserve"> liikumiseks. Alternatiivina on lubatud juhtida</w:t>
      </w:r>
      <w:r w:rsidRPr="009F1FF9">
        <w:rPr>
          <w:lang w:val="et-EE"/>
        </w:rPr>
        <w:t xml:space="preserve"> nii </w:t>
      </w:r>
      <w:proofErr w:type="spellStart"/>
      <w:r w:rsidRPr="009F1FF9">
        <w:rPr>
          <w:lang w:val="et-EE"/>
        </w:rPr>
        <w:t>kergliikuri</w:t>
      </w:r>
      <w:r>
        <w:rPr>
          <w:lang w:val="et-EE"/>
        </w:rPr>
        <w:t>t</w:t>
      </w:r>
      <w:proofErr w:type="spellEnd"/>
      <w:r w:rsidRPr="009F1FF9">
        <w:rPr>
          <w:lang w:val="et-EE"/>
        </w:rPr>
        <w:t xml:space="preserve"> kui </w:t>
      </w:r>
      <w:proofErr w:type="spellStart"/>
      <w:r w:rsidRPr="009F1FF9">
        <w:rPr>
          <w:lang w:val="et-EE"/>
        </w:rPr>
        <w:t>pisimopeedi</w:t>
      </w:r>
      <w:proofErr w:type="spellEnd"/>
      <w:r>
        <w:rPr>
          <w:lang w:val="et-EE"/>
        </w:rPr>
        <w:t>, kui on olemas</w:t>
      </w:r>
      <w:r w:rsidRPr="009F1FF9">
        <w:rPr>
          <w:lang w:val="et-EE"/>
        </w:rPr>
        <w:t xml:space="preserve"> AM-kategooria juhtimisõigus.</w:t>
      </w:r>
    </w:p>
    <w:p w14:paraId="527A6E15" w14:textId="77777777" w:rsidR="001B04A6" w:rsidRPr="009F1FF9" w:rsidRDefault="001B04A6" w:rsidP="001B04A6">
      <w:pPr>
        <w:jc w:val="both"/>
        <w:rPr>
          <w:lang w:val="et-EE"/>
        </w:rPr>
      </w:pPr>
    </w:p>
    <w:p w14:paraId="3DDE06ED" w14:textId="77777777" w:rsidR="001B04A6" w:rsidRPr="009F1FF9" w:rsidRDefault="001B04A6" w:rsidP="001B04A6">
      <w:pPr>
        <w:jc w:val="both"/>
        <w:rPr>
          <w:lang w:val="et-EE"/>
        </w:rPr>
      </w:pPr>
      <w:r w:rsidRPr="009F1FF9">
        <w:rPr>
          <w:lang w:val="et-EE"/>
        </w:rPr>
        <w:t xml:space="preserve">Muudatusega seonduvad sätted: </w:t>
      </w:r>
      <w:proofErr w:type="spellStart"/>
      <w:r w:rsidRPr="009F1FF9">
        <w:rPr>
          <w:lang w:val="et-EE"/>
        </w:rPr>
        <w:t>LS</w:t>
      </w:r>
      <w:r>
        <w:rPr>
          <w:lang w:val="et-EE"/>
        </w:rPr>
        <w:t>-i</w:t>
      </w:r>
      <w:proofErr w:type="spellEnd"/>
      <w:r w:rsidRPr="009F1FF9">
        <w:rPr>
          <w:lang w:val="et-EE"/>
        </w:rPr>
        <w:t xml:space="preserve"> § 148 lõige 2 ja § 148¹.</w:t>
      </w:r>
    </w:p>
    <w:p w14:paraId="09BC9023" w14:textId="77777777" w:rsidR="001B04A6" w:rsidRPr="009F1FF9" w:rsidRDefault="001B04A6" w:rsidP="001B04A6">
      <w:pPr>
        <w:jc w:val="both"/>
        <w:rPr>
          <w:lang w:val="et-EE"/>
        </w:rPr>
      </w:pPr>
    </w:p>
    <w:p w14:paraId="21F2409F" w14:textId="77777777" w:rsidR="001B04A6" w:rsidRDefault="001B04A6" w:rsidP="001B04A6">
      <w:pPr>
        <w:jc w:val="both"/>
        <w:rPr>
          <w:b/>
          <w:bCs/>
          <w:lang w:val="et-EE"/>
        </w:rPr>
      </w:pPr>
      <w:r w:rsidRPr="009F1FF9">
        <w:rPr>
          <w:b/>
          <w:bCs/>
          <w:lang w:val="et-EE"/>
        </w:rPr>
        <w:t xml:space="preserve">I. </w:t>
      </w:r>
      <w:r>
        <w:rPr>
          <w:b/>
          <w:bCs/>
          <w:lang w:val="et-EE"/>
        </w:rPr>
        <w:t>Mõju valdkond:</w:t>
      </w:r>
    </w:p>
    <w:p w14:paraId="65A5C630" w14:textId="77777777" w:rsidR="001B04A6" w:rsidRPr="00E15744" w:rsidRDefault="001B04A6" w:rsidP="001B04A6">
      <w:pPr>
        <w:jc w:val="both"/>
        <w:rPr>
          <w:lang w:val="et-EE"/>
        </w:rPr>
      </w:pPr>
      <w:r>
        <w:rPr>
          <w:lang w:val="et-EE"/>
        </w:rPr>
        <w:t>s</w:t>
      </w:r>
      <w:r w:rsidRPr="00631363">
        <w:rPr>
          <w:lang w:val="et-EE"/>
        </w:rPr>
        <w:t>otsiaalsed mõjud</w:t>
      </w:r>
      <w:r w:rsidRPr="00E15744">
        <w:rPr>
          <w:lang w:val="et-EE"/>
        </w:rPr>
        <w:sym w:font="Wingdings" w:char="F0E0"/>
      </w:r>
      <w:r w:rsidRPr="00631363">
        <w:rPr>
          <w:lang w:val="et-EE"/>
        </w:rPr>
        <w:t>mõju tervisele</w:t>
      </w:r>
    </w:p>
    <w:p w14:paraId="23B102A5" w14:textId="77777777" w:rsidR="001B04A6" w:rsidRDefault="001B04A6" w:rsidP="001B04A6">
      <w:pPr>
        <w:tabs>
          <w:tab w:val="left" w:pos="9439"/>
        </w:tabs>
        <w:jc w:val="both"/>
        <w:rPr>
          <w:i/>
          <w:iCs/>
          <w:lang w:val="et-EE"/>
        </w:rPr>
      </w:pPr>
    </w:p>
    <w:p w14:paraId="58BF3A4C" w14:textId="77777777" w:rsidR="001B04A6" w:rsidRPr="009F1FF9" w:rsidRDefault="001B04A6" w:rsidP="001B04A6">
      <w:pPr>
        <w:tabs>
          <w:tab w:val="left" w:pos="9439"/>
        </w:tabs>
        <w:jc w:val="both"/>
        <w:rPr>
          <w:lang w:val="et-EE"/>
        </w:rPr>
      </w:pPr>
      <w:r w:rsidRPr="009F1FF9">
        <w:rPr>
          <w:i/>
          <w:iCs/>
          <w:lang w:val="et-EE"/>
        </w:rPr>
        <w:t xml:space="preserve">Sihtrühm 1: </w:t>
      </w:r>
      <w:r w:rsidRPr="00631363">
        <w:rPr>
          <w:lang w:val="et-EE"/>
        </w:rPr>
        <w:t>10–15-aastased</w:t>
      </w:r>
      <w:r>
        <w:rPr>
          <w:i/>
          <w:iCs/>
          <w:lang w:val="et-EE"/>
        </w:rPr>
        <w:t xml:space="preserve"> </w:t>
      </w:r>
      <w:proofErr w:type="spellStart"/>
      <w:r w:rsidRPr="00631363">
        <w:rPr>
          <w:lang w:val="et-EE"/>
        </w:rPr>
        <w:t>kergliikuri</w:t>
      </w:r>
      <w:proofErr w:type="spellEnd"/>
      <w:r>
        <w:rPr>
          <w:lang w:val="et-EE"/>
        </w:rPr>
        <w:t>-</w:t>
      </w:r>
      <w:r w:rsidRPr="00631363">
        <w:rPr>
          <w:lang w:val="et-EE"/>
        </w:rPr>
        <w:t xml:space="preserve"> ja </w:t>
      </w:r>
      <w:proofErr w:type="spellStart"/>
      <w:r w:rsidRPr="00631363">
        <w:rPr>
          <w:lang w:val="et-EE"/>
        </w:rPr>
        <w:t>pisimopeedijuhid</w:t>
      </w:r>
      <w:proofErr w:type="spellEnd"/>
      <w:r>
        <w:rPr>
          <w:lang w:val="et-EE"/>
        </w:rPr>
        <w:t>.</w:t>
      </w:r>
    </w:p>
    <w:p w14:paraId="3B2C64F4" w14:textId="14075CF8" w:rsidR="001B04A6" w:rsidRDefault="001B04A6" w:rsidP="001B04A6">
      <w:pPr>
        <w:jc w:val="both"/>
        <w:rPr>
          <w:lang w:val="et-EE"/>
        </w:rPr>
      </w:pPr>
      <w:r w:rsidRPr="00631363">
        <w:rPr>
          <w:i/>
          <w:lang w:val="et-EE"/>
        </w:rPr>
        <w:t>Mõjutatud sihtrühm</w:t>
      </w:r>
      <w:r>
        <w:rPr>
          <w:i/>
          <w:lang w:val="et-EE"/>
        </w:rPr>
        <w:t xml:space="preserve">a suurus: </w:t>
      </w:r>
      <w:r w:rsidRPr="008455DC">
        <w:rPr>
          <w:iCs/>
          <w:lang w:val="et-EE"/>
        </w:rPr>
        <w:t>väike</w:t>
      </w:r>
      <w:r>
        <w:rPr>
          <w:lang w:val="et-EE"/>
        </w:rPr>
        <w:t xml:space="preserve">. </w:t>
      </w:r>
      <w:r w:rsidRPr="003E2239">
        <w:rPr>
          <w:lang w:val="et-EE"/>
        </w:rPr>
        <w:t xml:space="preserve">Kuigi </w:t>
      </w:r>
      <w:proofErr w:type="spellStart"/>
      <w:r w:rsidRPr="003E2239">
        <w:rPr>
          <w:lang w:val="et-EE"/>
        </w:rPr>
        <w:t>kergliikuri</w:t>
      </w:r>
      <w:r>
        <w:rPr>
          <w:lang w:val="et-EE"/>
        </w:rPr>
        <w:t>te</w:t>
      </w:r>
      <w:proofErr w:type="spellEnd"/>
      <w:r>
        <w:rPr>
          <w:lang w:val="et-EE"/>
        </w:rPr>
        <w:t xml:space="preserve"> hulka</w:t>
      </w:r>
      <w:r w:rsidRPr="003E2239">
        <w:rPr>
          <w:lang w:val="et-EE"/>
        </w:rPr>
        <w:t xml:space="preserve"> kuulub lisaks elektritõukerattale ka muid elektrilisi sõidukeid (nt elektrirula, tasakaaluliikur), on elektritõukeratas kõige levinum </w:t>
      </w:r>
      <w:proofErr w:type="spellStart"/>
      <w:r w:rsidRPr="003E2239">
        <w:rPr>
          <w:lang w:val="et-EE"/>
        </w:rPr>
        <w:t>kergliikuritüüp</w:t>
      </w:r>
      <w:proofErr w:type="spellEnd"/>
      <w:r w:rsidRPr="003E2239">
        <w:rPr>
          <w:lang w:val="et-EE"/>
        </w:rPr>
        <w:t xml:space="preserve"> ning sihtrühma suuruse hindamisel tuginetakse eelkõige elektritõukerattaga liiklejate andmetele. Transpordiameti tellitud </w:t>
      </w:r>
      <w:proofErr w:type="spellStart"/>
      <w:r w:rsidRPr="003E2239">
        <w:rPr>
          <w:lang w:val="et-EE"/>
        </w:rPr>
        <w:t>Kantar</w:t>
      </w:r>
      <w:proofErr w:type="spellEnd"/>
      <w:r w:rsidRPr="003E2239">
        <w:rPr>
          <w:lang w:val="et-EE"/>
        </w:rPr>
        <w:t xml:space="preserve"> Emori 2025. aasta uuringu „Jalgratta ning elektritõukerattaga liiklemine, ohutus jalakäijana</w:t>
      </w:r>
      <w:r>
        <w:rPr>
          <w:lang w:val="et-EE"/>
        </w:rPr>
        <w:t>“</w:t>
      </w:r>
      <w:r>
        <w:rPr>
          <w:rStyle w:val="Allmrkuseviide"/>
          <w:lang w:val="et-EE"/>
        </w:rPr>
        <w:footnoteReference w:id="4"/>
      </w:r>
      <w:r w:rsidRPr="003E2239">
        <w:rPr>
          <w:lang w:val="et-EE"/>
        </w:rPr>
        <w:t xml:space="preserve"> kohaselt </w:t>
      </w:r>
      <w:commentRangeStart w:id="11"/>
      <w:r w:rsidRPr="003E2239">
        <w:rPr>
          <w:lang w:val="et-EE"/>
        </w:rPr>
        <w:t>vastutab 4–15-aastas</w:t>
      </w:r>
      <w:r>
        <w:rPr>
          <w:lang w:val="et-EE"/>
        </w:rPr>
        <w:t>t</w:t>
      </w:r>
      <w:r w:rsidRPr="003E2239">
        <w:rPr>
          <w:lang w:val="et-EE"/>
        </w:rPr>
        <w:t>e eest 21% Eesti elanikest (edaspidi lapsevanemad).</w:t>
      </w:r>
      <w:commentRangeEnd w:id="11"/>
      <w:r w:rsidR="00D54E61">
        <w:rPr>
          <w:rStyle w:val="Kommentaariviide"/>
          <w:rFonts w:eastAsiaTheme="minorHAnsi" w:cstheme="minorBidi"/>
          <w:lang w:val="et-EE"/>
        </w:rPr>
        <w:commentReference w:id="11"/>
      </w:r>
      <w:r w:rsidRPr="003E2239">
        <w:rPr>
          <w:lang w:val="et-EE"/>
        </w:rPr>
        <w:t xml:space="preserve"> Sama uuringu järgi sõidab elektritõukerattaga 19% 4–15-aastastest lastest. </w:t>
      </w:r>
      <w:proofErr w:type="spellStart"/>
      <w:r w:rsidRPr="003E2239">
        <w:rPr>
          <w:lang w:val="et-EE"/>
        </w:rPr>
        <w:t>Kergliikurit</w:t>
      </w:r>
      <w:proofErr w:type="spellEnd"/>
      <w:r w:rsidRPr="003E2239">
        <w:rPr>
          <w:lang w:val="et-EE"/>
        </w:rPr>
        <w:t xml:space="preserve"> ja </w:t>
      </w:r>
      <w:proofErr w:type="spellStart"/>
      <w:r w:rsidRPr="003E2239">
        <w:rPr>
          <w:lang w:val="et-EE"/>
        </w:rPr>
        <w:t>pisimopeedi</w:t>
      </w:r>
      <w:proofErr w:type="spellEnd"/>
      <w:r w:rsidRPr="003E2239">
        <w:rPr>
          <w:lang w:val="et-EE"/>
        </w:rPr>
        <w:t xml:space="preserve"> kasutavate alaealiste täpne koguarv ei ole teada, kuid eeltoodud andmetele tuginedes kasutab neid sõidukeid hinnanguliselt tuhandeid alaealisi. Kogu Eesti alaealiste </w:t>
      </w:r>
      <w:r>
        <w:rPr>
          <w:lang w:val="et-EE"/>
        </w:rPr>
        <w:t>arvuga</w:t>
      </w:r>
      <w:r w:rsidRPr="003E2239">
        <w:rPr>
          <w:lang w:val="et-EE"/>
        </w:rPr>
        <w:t xml:space="preserve"> (</w:t>
      </w:r>
      <w:r w:rsidRPr="008455DC">
        <w:rPr>
          <w:i/>
          <w:iCs/>
          <w:lang w:val="et-EE"/>
        </w:rPr>
        <w:t>ca</w:t>
      </w:r>
      <w:r w:rsidRPr="003E2239">
        <w:rPr>
          <w:lang w:val="et-EE"/>
        </w:rPr>
        <w:t xml:space="preserve"> 260 000 alaealist) võrreldes on tegemist pigem väikese, kuid liiklusohutuse seisukohast olulise sihtrühmaga.</w:t>
      </w:r>
    </w:p>
    <w:p w14:paraId="3129BB55" w14:textId="77777777" w:rsidR="001B04A6" w:rsidRPr="009F1FF9" w:rsidRDefault="001B04A6" w:rsidP="001B04A6">
      <w:pPr>
        <w:jc w:val="both"/>
        <w:rPr>
          <w:lang w:val="et-EE"/>
        </w:rPr>
      </w:pPr>
    </w:p>
    <w:p w14:paraId="29048BCA" w14:textId="77777777" w:rsidR="001B04A6" w:rsidRPr="009F1FF9" w:rsidRDefault="001B04A6" w:rsidP="001B04A6">
      <w:pPr>
        <w:jc w:val="both"/>
        <w:rPr>
          <w:lang w:val="et-EE"/>
        </w:rPr>
      </w:pPr>
      <w:r w:rsidRPr="00631363">
        <w:rPr>
          <w:i/>
          <w:lang w:val="et-EE"/>
        </w:rPr>
        <w:t>Mõju kirjeldus</w:t>
      </w:r>
      <w:r>
        <w:rPr>
          <w:i/>
          <w:iCs/>
          <w:lang w:val="et-EE"/>
        </w:rPr>
        <w:t xml:space="preserve"> sihtrühmale 1</w:t>
      </w:r>
      <w:r w:rsidRPr="00631363">
        <w:rPr>
          <w:i/>
          <w:lang w:val="et-EE"/>
        </w:rPr>
        <w:t>:</w:t>
      </w:r>
      <w:r w:rsidRPr="009F1FF9">
        <w:rPr>
          <w:lang w:val="et-EE"/>
        </w:rPr>
        <w:t xml:space="preserve"> </w:t>
      </w:r>
      <w:r>
        <w:rPr>
          <w:lang w:val="et-EE"/>
        </w:rPr>
        <w:t>j</w:t>
      </w:r>
      <w:r w:rsidRPr="009F1FF9">
        <w:rPr>
          <w:lang w:val="et-EE"/>
        </w:rPr>
        <w:t xml:space="preserve">uhtimisõiguse nõude laiendamine kõigile teedele tagab, et iga 10–15-aastane </w:t>
      </w:r>
      <w:proofErr w:type="spellStart"/>
      <w:r w:rsidRPr="009F1FF9">
        <w:rPr>
          <w:lang w:val="et-EE"/>
        </w:rPr>
        <w:t>kergliikurijuht</w:t>
      </w:r>
      <w:proofErr w:type="spellEnd"/>
      <w:r w:rsidRPr="009F1FF9">
        <w:rPr>
          <w:lang w:val="et-EE"/>
        </w:rPr>
        <w:t xml:space="preserve"> on läbinud liikluskoolituse ja omandanud </w:t>
      </w:r>
      <w:r>
        <w:rPr>
          <w:lang w:val="et-EE"/>
        </w:rPr>
        <w:t>põhi</w:t>
      </w:r>
      <w:r w:rsidRPr="009F1FF9">
        <w:rPr>
          <w:lang w:val="et-EE"/>
        </w:rPr>
        <w:t xml:space="preserve">teadmised liiklusreeglitest, ohutu sõidu põhimõtetest ning teiste liiklejatega arvestamisest. Kehtiva õiguse kohaselt kehtib juhtimisõiguse nõue vaid sõiduteel, kuid õnnetused toimuvad sageli </w:t>
      </w:r>
      <w:r>
        <w:rPr>
          <w:lang w:val="et-EE"/>
        </w:rPr>
        <w:t>just</w:t>
      </w:r>
      <w:r w:rsidRPr="009F1FF9">
        <w:rPr>
          <w:lang w:val="et-EE"/>
        </w:rPr>
        <w:t xml:space="preserve"> </w:t>
      </w:r>
      <w:r>
        <w:rPr>
          <w:lang w:val="et-EE"/>
        </w:rPr>
        <w:t>kõnniteedel ning jalgratta- ja jalgteedel</w:t>
      </w:r>
      <w:r w:rsidRPr="009F1FF9">
        <w:rPr>
          <w:lang w:val="et-EE"/>
        </w:rPr>
        <w:t xml:space="preserve">. </w:t>
      </w:r>
      <w:r>
        <w:rPr>
          <w:lang w:val="et-EE"/>
        </w:rPr>
        <w:t>Eeldatavasti aitab juhtimisõiguse nõude laiendamine ja sellega kaasneva koolituse läbimine kaasa liiklusteadmiste ja -oskuste paranemisele, mis omakorda võib aidata vähendada õnnetuste arvu või õnnetuste raskust.</w:t>
      </w:r>
    </w:p>
    <w:p w14:paraId="2E738B0B" w14:textId="77777777" w:rsidR="001B04A6" w:rsidRDefault="001B04A6" w:rsidP="001B04A6">
      <w:pPr>
        <w:jc w:val="both"/>
        <w:rPr>
          <w:i/>
          <w:iCs/>
          <w:lang w:val="et-EE"/>
        </w:rPr>
      </w:pPr>
    </w:p>
    <w:p w14:paraId="21A9E37D" w14:textId="77777777" w:rsidR="001B04A6" w:rsidRPr="009F1FF9" w:rsidRDefault="001B04A6" w:rsidP="001B04A6">
      <w:pPr>
        <w:jc w:val="both"/>
        <w:rPr>
          <w:lang w:val="et-EE"/>
        </w:rPr>
      </w:pPr>
      <w:r w:rsidRPr="009F1FF9">
        <w:rPr>
          <w:i/>
          <w:iCs/>
          <w:lang w:val="et-EE"/>
        </w:rPr>
        <w:t>Mõju olulisus</w:t>
      </w:r>
      <w:r>
        <w:rPr>
          <w:i/>
          <w:iCs/>
          <w:lang w:val="et-EE"/>
        </w:rPr>
        <w:t xml:space="preserve"> sihtrühmale 1</w:t>
      </w:r>
      <w:r w:rsidRPr="009F1FF9">
        <w:rPr>
          <w:i/>
          <w:iCs/>
          <w:lang w:val="et-EE"/>
        </w:rPr>
        <w:t>:</w:t>
      </w:r>
    </w:p>
    <w:p w14:paraId="0D88F89F" w14:textId="77777777" w:rsidR="001B04A6" w:rsidRPr="009F1FF9" w:rsidRDefault="001B04A6" w:rsidP="001B04A6">
      <w:pPr>
        <w:jc w:val="both"/>
        <w:rPr>
          <w:lang w:val="et-EE"/>
        </w:rPr>
      </w:pPr>
      <w:r w:rsidRPr="00631363">
        <w:rPr>
          <w:i/>
          <w:lang w:val="et-EE"/>
        </w:rPr>
        <w:t>Mõju ulatus:</w:t>
      </w:r>
      <w:r w:rsidRPr="009F1FF9">
        <w:rPr>
          <w:lang w:val="et-EE"/>
        </w:rPr>
        <w:t xml:space="preserve"> </w:t>
      </w:r>
      <w:r>
        <w:rPr>
          <w:lang w:val="et-EE"/>
        </w:rPr>
        <w:t>keskmine.</w:t>
      </w:r>
      <w:r w:rsidRPr="009F1FF9">
        <w:rPr>
          <w:lang w:val="et-EE"/>
        </w:rPr>
        <w:t xml:space="preserve"> </w:t>
      </w:r>
      <w:proofErr w:type="spellStart"/>
      <w:r w:rsidRPr="009F1FF9">
        <w:rPr>
          <w:lang w:val="et-EE"/>
        </w:rPr>
        <w:t>Kergliikurit</w:t>
      </w:r>
      <w:proofErr w:type="spellEnd"/>
      <w:r w:rsidRPr="009F1FF9">
        <w:rPr>
          <w:lang w:val="et-EE"/>
        </w:rPr>
        <w:t xml:space="preserve"> kõnniteel või kergliiklusteel kasutavad alaealised, kellel seni ei olnud juhtimisõiguse </w:t>
      </w:r>
      <w:r>
        <w:rPr>
          <w:lang w:val="et-EE"/>
        </w:rPr>
        <w:t>nõuet</w:t>
      </w:r>
      <w:r w:rsidRPr="009F1FF9">
        <w:rPr>
          <w:lang w:val="et-EE"/>
        </w:rPr>
        <w:t xml:space="preserve">, peavad nüüd läbima jalgratta juhtimisõiguse </w:t>
      </w:r>
      <w:r>
        <w:rPr>
          <w:lang w:val="et-EE"/>
        </w:rPr>
        <w:t xml:space="preserve">saamiseks </w:t>
      </w:r>
      <w:r w:rsidRPr="009F1FF9">
        <w:rPr>
          <w:lang w:val="et-EE"/>
        </w:rPr>
        <w:t>koolituse. See eeldab mõningast kohanemist (aja- ja rahakulu koolitusele), kuid ei kujuta ulatuslikku muudatust igapäevases t</w:t>
      </w:r>
      <w:r>
        <w:rPr>
          <w:lang w:val="et-EE"/>
        </w:rPr>
        <w:t>egevuses</w:t>
      </w:r>
      <w:r w:rsidRPr="009F1FF9">
        <w:rPr>
          <w:lang w:val="et-EE"/>
        </w:rPr>
        <w:t>, kuna koolitus on lühiajaline ja ühekordne.</w:t>
      </w:r>
    </w:p>
    <w:p w14:paraId="5AB6A6CE" w14:textId="77777777" w:rsidR="001B04A6" w:rsidRDefault="001B04A6" w:rsidP="001B04A6">
      <w:pPr>
        <w:jc w:val="both"/>
        <w:rPr>
          <w:lang w:val="et-EE"/>
        </w:rPr>
      </w:pPr>
      <w:r w:rsidRPr="00631363">
        <w:rPr>
          <w:i/>
          <w:lang w:val="et-EE"/>
        </w:rPr>
        <w:t>Mõju avaldumise sagedus:</w:t>
      </w:r>
      <w:r w:rsidRPr="009F1FF9">
        <w:rPr>
          <w:lang w:val="et-EE"/>
        </w:rPr>
        <w:t xml:space="preserve"> </w:t>
      </w:r>
      <w:r>
        <w:rPr>
          <w:lang w:val="et-EE"/>
        </w:rPr>
        <w:t>väike</w:t>
      </w:r>
      <w:r w:rsidRPr="009F1FF9">
        <w:rPr>
          <w:lang w:val="et-EE"/>
        </w:rPr>
        <w:t>. Juhtimisõiguse omandamine on ühekordne toiming, mille positiivne mõju (paremad liiklusteadmised) avaldub edaspidi pidevalt, kuid kohanemine ise toimub üks kord.</w:t>
      </w:r>
    </w:p>
    <w:p w14:paraId="2C2A0BC6" w14:textId="79865674" w:rsidR="001B04A6" w:rsidRPr="009F1FF9" w:rsidRDefault="001B04A6" w:rsidP="001B04A6">
      <w:pPr>
        <w:jc w:val="both"/>
        <w:rPr>
          <w:lang w:val="et-EE"/>
        </w:rPr>
      </w:pPr>
      <w:r w:rsidRPr="00631363">
        <w:rPr>
          <w:i/>
          <w:lang w:val="et-EE"/>
        </w:rPr>
        <w:t>Ebasoovitavate mõjude kaasnemise risk</w:t>
      </w:r>
      <w:r>
        <w:rPr>
          <w:i/>
          <w:iCs/>
          <w:lang w:val="et-EE"/>
        </w:rPr>
        <w:t xml:space="preserve"> sihtrühmale 1</w:t>
      </w:r>
      <w:r w:rsidRPr="00631363">
        <w:rPr>
          <w:i/>
          <w:lang w:val="et-EE"/>
        </w:rPr>
        <w:t>:</w:t>
      </w:r>
      <w:r w:rsidRPr="009F1FF9">
        <w:rPr>
          <w:lang w:val="et-EE"/>
        </w:rPr>
        <w:t xml:space="preserve"> </w:t>
      </w:r>
      <w:r>
        <w:rPr>
          <w:lang w:val="et-EE"/>
        </w:rPr>
        <w:t>väike.</w:t>
      </w:r>
      <w:r w:rsidRPr="009F1FF9">
        <w:rPr>
          <w:lang w:val="et-EE"/>
        </w:rPr>
        <w:t xml:space="preserve"> Negatiivse mõjuna võib kaasneda lühiajaline </w:t>
      </w:r>
      <w:proofErr w:type="spellStart"/>
      <w:r w:rsidRPr="009F1FF9">
        <w:rPr>
          <w:lang w:val="et-EE"/>
        </w:rPr>
        <w:t>kergliikuri</w:t>
      </w:r>
      <w:proofErr w:type="spellEnd"/>
      <w:r w:rsidRPr="009F1FF9">
        <w:rPr>
          <w:lang w:val="et-EE"/>
        </w:rPr>
        <w:t xml:space="preserve"> kasutamise vähenemine nende alaealiste seas, kes ei ole veel juhtimisõigust omandanud. See on aga ajutine ja kooskõlas muudatuse eesmärgiga – liikluses osalevad vaid piisavate oskustega isikud. Samuti on marginaalne risk, et osa alaealisi hakkab selle asemel kasutama muid, </w:t>
      </w:r>
      <w:commentRangeStart w:id="12"/>
      <w:r w:rsidRPr="009F1FF9">
        <w:rPr>
          <w:lang w:val="et-EE"/>
        </w:rPr>
        <w:t>potentsiaalselt ohtlikumaid liikumisviise</w:t>
      </w:r>
      <w:commentRangeEnd w:id="12"/>
      <w:r w:rsidR="003D53F8">
        <w:rPr>
          <w:rStyle w:val="Kommentaariviide"/>
          <w:rFonts w:eastAsiaTheme="minorHAnsi" w:cstheme="minorBidi"/>
          <w:lang w:val="et-EE"/>
        </w:rPr>
        <w:commentReference w:id="12"/>
      </w:r>
      <w:r w:rsidRPr="009F1FF9">
        <w:rPr>
          <w:lang w:val="et-EE"/>
        </w:rPr>
        <w:t xml:space="preserve">. Seda riski maandab asjaolu, et jalgratta juhtimisõiguse omandamine on </w:t>
      </w:r>
      <w:r>
        <w:rPr>
          <w:lang w:val="et-EE"/>
        </w:rPr>
        <w:t xml:space="preserve">suhteliselt </w:t>
      </w:r>
      <w:r w:rsidRPr="009F1FF9">
        <w:rPr>
          <w:lang w:val="et-EE"/>
        </w:rPr>
        <w:t>lihtne ja taskukohane.</w:t>
      </w:r>
    </w:p>
    <w:p w14:paraId="641263B9" w14:textId="77777777" w:rsidR="001B04A6" w:rsidRDefault="001B04A6" w:rsidP="001B04A6">
      <w:pPr>
        <w:jc w:val="both"/>
        <w:rPr>
          <w:lang w:val="et-EE"/>
        </w:rPr>
      </w:pPr>
    </w:p>
    <w:p w14:paraId="3088A446" w14:textId="31AFA178" w:rsidR="001B04A6" w:rsidRPr="009F1FF9" w:rsidRDefault="001B04A6" w:rsidP="001B04A6">
      <w:pPr>
        <w:jc w:val="both"/>
        <w:rPr>
          <w:lang w:val="et-EE"/>
        </w:rPr>
      </w:pPr>
      <w:r w:rsidRPr="00631363">
        <w:rPr>
          <w:i/>
          <w:lang w:val="et-EE"/>
        </w:rPr>
        <w:t>Järeldus mõju olulisuse kohta</w:t>
      </w:r>
      <w:r>
        <w:rPr>
          <w:i/>
          <w:iCs/>
          <w:lang w:val="et-EE"/>
        </w:rPr>
        <w:t xml:space="preserve"> sihtrühmale 1</w:t>
      </w:r>
      <w:r w:rsidRPr="00631363">
        <w:rPr>
          <w:i/>
          <w:lang w:val="et-EE"/>
        </w:rPr>
        <w:t>:</w:t>
      </w:r>
      <w:r w:rsidRPr="009F1FF9">
        <w:rPr>
          <w:lang w:val="et-EE"/>
        </w:rPr>
        <w:t xml:space="preserve"> </w:t>
      </w:r>
      <w:r>
        <w:rPr>
          <w:lang w:val="et-EE"/>
        </w:rPr>
        <w:t xml:space="preserve">kuna </w:t>
      </w:r>
      <w:r w:rsidRPr="009F1FF9">
        <w:rPr>
          <w:lang w:val="et-EE"/>
        </w:rPr>
        <w:t xml:space="preserve">juhtimisõiguse nõude laiendamine </w:t>
      </w:r>
      <w:r>
        <w:rPr>
          <w:lang w:val="et-EE"/>
        </w:rPr>
        <w:t>puudutab</w:t>
      </w:r>
      <w:r w:rsidRPr="009F1FF9">
        <w:rPr>
          <w:lang w:val="et-EE"/>
        </w:rPr>
        <w:t xml:space="preserve"> otseselt ühte peamist riskitegurit – puudulikke liiklusteadmisi</w:t>
      </w:r>
      <w:r>
        <w:rPr>
          <w:lang w:val="et-EE"/>
        </w:rPr>
        <w:t xml:space="preserve"> – ja on suunatud teadmiste omandamisele, vähendab see eeldatavasti alaealistega juhtuvate õnnetuste arvu, seega m</w:t>
      </w:r>
      <w:r w:rsidRPr="009F1FF9">
        <w:rPr>
          <w:lang w:val="et-EE"/>
        </w:rPr>
        <w:t xml:space="preserve">õju </w:t>
      </w:r>
      <w:r>
        <w:rPr>
          <w:lang w:val="et-EE"/>
        </w:rPr>
        <w:t xml:space="preserve">laste </w:t>
      </w:r>
      <w:r w:rsidRPr="009F1FF9">
        <w:rPr>
          <w:lang w:val="et-EE"/>
        </w:rPr>
        <w:t xml:space="preserve">tervisele </w:t>
      </w:r>
      <w:r>
        <w:rPr>
          <w:lang w:val="et-EE"/>
        </w:rPr>
        <w:t xml:space="preserve">on </w:t>
      </w:r>
      <w:r w:rsidRPr="00631363">
        <w:rPr>
          <w:lang w:val="et-EE"/>
        </w:rPr>
        <w:t>positiivne</w:t>
      </w:r>
      <w:r>
        <w:rPr>
          <w:lang w:val="et-EE"/>
        </w:rPr>
        <w:t xml:space="preserve">, </w:t>
      </w:r>
      <w:commentRangeStart w:id="13"/>
      <w:r>
        <w:rPr>
          <w:lang w:val="et-EE"/>
        </w:rPr>
        <w:t xml:space="preserve">samas </w:t>
      </w:r>
      <w:r w:rsidRPr="003434F0">
        <w:rPr>
          <w:lang w:val="et-EE"/>
        </w:rPr>
        <w:t xml:space="preserve">kvalifitseerub </w:t>
      </w:r>
      <w:r>
        <w:rPr>
          <w:lang w:val="et-EE"/>
        </w:rPr>
        <w:t xml:space="preserve">muudatuste </w:t>
      </w:r>
      <w:r w:rsidRPr="003434F0">
        <w:rPr>
          <w:lang w:val="et-EE"/>
        </w:rPr>
        <w:t>mõju mõjude hindamise metoodika kohaselt</w:t>
      </w:r>
      <w:r>
        <w:rPr>
          <w:lang w:val="et-EE"/>
        </w:rPr>
        <w:t xml:space="preserve"> väheoluliseks.</w:t>
      </w:r>
      <w:commentRangeEnd w:id="13"/>
      <w:r w:rsidR="000A6FEE">
        <w:rPr>
          <w:rStyle w:val="Kommentaariviide"/>
          <w:rFonts w:eastAsiaTheme="minorHAnsi" w:cstheme="minorBidi"/>
          <w:lang w:val="et-EE"/>
        </w:rPr>
        <w:commentReference w:id="13"/>
      </w:r>
    </w:p>
    <w:p w14:paraId="0512D2C5" w14:textId="77777777" w:rsidR="001B04A6" w:rsidRDefault="001B04A6" w:rsidP="001B04A6">
      <w:pPr>
        <w:jc w:val="both"/>
        <w:rPr>
          <w:i/>
          <w:iCs/>
          <w:lang w:val="et-EE"/>
        </w:rPr>
      </w:pPr>
    </w:p>
    <w:p w14:paraId="3E2C9207" w14:textId="77777777" w:rsidR="001B04A6" w:rsidRPr="009F1FF9" w:rsidRDefault="001B04A6" w:rsidP="001B04A6">
      <w:pPr>
        <w:jc w:val="both"/>
        <w:rPr>
          <w:lang w:val="et-EE"/>
        </w:rPr>
      </w:pPr>
      <w:r w:rsidRPr="009F1FF9">
        <w:rPr>
          <w:i/>
          <w:iCs/>
          <w:lang w:val="et-EE"/>
        </w:rPr>
        <w:t xml:space="preserve">Sihtrühm 2: </w:t>
      </w:r>
      <w:r w:rsidRPr="00631363">
        <w:rPr>
          <w:lang w:val="et-EE"/>
        </w:rPr>
        <w:t>teised liiklejad (jalakäijad, jalgratturid, autojuhid)</w:t>
      </w:r>
      <w:r>
        <w:rPr>
          <w:lang w:val="et-EE"/>
        </w:rPr>
        <w:t>.</w:t>
      </w:r>
    </w:p>
    <w:p w14:paraId="4EEAF4CD" w14:textId="39D23FDA" w:rsidR="001B04A6" w:rsidRDefault="001B04A6" w:rsidP="001B04A6">
      <w:pPr>
        <w:jc w:val="both"/>
        <w:rPr>
          <w:lang w:val="et-EE"/>
        </w:rPr>
      </w:pPr>
      <w:r w:rsidRPr="00631363">
        <w:rPr>
          <w:i/>
          <w:lang w:val="et-EE"/>
        </w:rPr>
        <w:t>Mõjutatud sihtrühm</w:t>
      </w:r>
      <w:r w:rsidRPr="00380944">
        <w:rPr>
          <w:i/>
          <w:lang w:val="et-EE"/>
        </w:rPr>
        <w:t xml:space="preserve">a </w:t>
      </w:r>
      <w:r w:rsidRPr="00631363">
        <w:rPr>
          <w:i/>
          <w:lang w:val="et-EE"/>
        </w:rPr>
        <w:t>suurus:</w:t>
      </w:r>
      <w:r>
        <w:rPr>
          <w:i/>
          <w:lang w:val="et-EE"/>
        </w:rPr>
        <w:t xml:space="preserve"> </w:t>
      </w:r>
      <w:r>
        <w:rPr>
          <w:lang w:val="et-EE"/>
        </w:rPr>
        <w:t>väike</w:t>
      </w:r>
      <w:r w:rsidRPr="009F1FF9">
        <w:rPr>
          <w:lang w:val="et-EE"/>
        </w:rPr>
        <w:t xml:space="preserve">. </w:t>
      </w:r>
      <w:r>
        <w:rPr>
          <w:lang w:val="et-EE"/>
        </w:rPr>
        <w:t>Võimalik k</w:t>
      </w:r>
      <w:r w:rsidRPr="009F1FF9">
        <w:rPr>
          <w:lang w:val="et-EE"/>
        </w:rPr>
        <w:t xml:space="preserve">audne positiivne mõju avaldub kõigile liiklejatele, kes jagavad teeruumi </w:t>
      </w:r>
      <w:r>
        <w:rPr>
          <w:lang w:val="et-EE"/>
        </w:rPr>
        <w:t xml:space="preserve">alaealiste </w:t>
      </w:r>
      <w:proofErr w:type="spellStart"/>
      <w:r w:rsidRPr="009F1FF9">
        <w:rPr>
          <w:lang w:val="et-EE"/>
        </w:rPr>
        <w:t>kergliikuri</w:t>
      </w:r>
      <w:r>
        <w:rPr>
          <w:lang w:val="et-EE"/>
        </w:rPr>
        <w:t>juhtidega</w:t>
      </w:r>
      <w:proofErr w:type="spellEnd"/>
      <w:r w:rsidRPr="009F1FF9">
        <w:rPr>
          <w:lang w:val="et-EE"/>
        </w:rPr>
        <w:t>.</w:t>
      </w:r>
      <w:r>
        <w:rPr>
          <w:lang w:val="et-EE"/>
        </w:rPr>
        <w:t xml:space="preserve"> </w:t>
      </w:r>
      <w:commentRangeStart w:id="14"/>
      <w:r>
        <w:rPr>
          <w:bCs/>
          <w:lang w:val="et-EE"/>
        </w:rPr>
        <w:t xml:space="preserve">Kuigi sihtrühmaks on kõik teised liiklejad, ei tähenda see automaatselt seda, et nad kõik igal ajahetkel alaealiste </w:t>
      </w:r>
      <w:proofErr w:type="spellStart"/>
      <w:r>
        <w:rPr>
          <w:bCs/>
          <w:lang w:val="et-EE"/>
        </w:rPr>
        <w:t>kergliikurijuhtidega</w:t>
      </w:r>
      <w:proofErr w:type="spellEnd"/>
      <w:r>
        <w:rPr>
          <w:bCs/>
          <w:lang w:val="et-EE"/>
        </w:rPr>
        <w:t xml:space="preserve"> kokku puutuksid</w:t>
      </w:r>
      <w:r w:rsidRPr="008454C9">
        <w:rPr>
          <w:bCs/>
          <w:lang w:val="et-EE"/>
        </w:rPr>
        <w:t>.</w:t>
      </w:r>
      <w:r>
        <w:rPr>
          <w:bCs/>
          <w:lang w:val="et-EE"/>
        </w:rPr>
        <w:t xml:space="preserve"> </w:t>
      </w:r>
      <w:r w:rsidRPr="008454C9">
        <w:rPr>
          <w:bCs/>
          <w:lang w:val="et-EE"/>
        </w:rPr>
        <w:t xml:space="preserve">Samuti on </w:t>
      </w:r>
      <w:proofErr w:type="spellStart"/>
      <w:r w:rsidRPr="008454C9">
        <w:rPr>
          <w:bCs/>
          <w:lang w:val="et-EE"/>
        </w:rPr>
        <w:t>kergliikurite</w:t>
      </w:r>
      <w:proofErr w:type="spellEnd"/>
      <w:r w:rsidRPr="008454C9">
        <w:rPr>
          <w:bCs/>
          <w:lang w:val="et-EE"/>
        </w:rPr>
        <w:t xml:space="preserve"> kasutamine perioodiline, st sügis</w:t>
      </w:r>
      <w:r>
        <w:rPr>
          <w:bCs/>
          <w:lang w:val="et-EE"/>
        </w:rPr>
        <w:t xml:space="preserve">el ja </w:t>
      </w:r>
      <w:r w:rsidRPr="008454C9">
        <w:rPr>
          <w:bCs/>
          <w:lang w:val="et-EE"/>
        </w:rPr>
        <w:t>talv</w:t>
      </w:r>
      <w:r>
        <w:rPr>
          <w:bCs/>
          <w:lang w:val="et-EE"/>
        </w:rPr>
        <w:t>el</w:t>
      </w:r>
      <w:r w:rsidRPr="008454C9">
        <w:rPr>
          <w:bCs/>
          <w:lang w:val="et-EE"/>
        </w:rPr>
        <w:t xml:space="preserve"> väheneb nendega liiklemine oluliselt. Seetõttu on mõjutatud sihtrühma suurus hinnatud </w:t>
      </w:r>
      <w:r>
        <w:rPr>
          <w:bCs/>
          <w:lang w:val="et-EE"/>
        </w:rPr>
        <w:t>väikeseks.</w:t>
      </w:r>
      <w:commentRangeEnd w:id="14"/>
      <w:r w:rsidR="00D82512">
        <w:rPr>
          <w:rStyle w:val="Kommentaariviide"/>
          <w:rFonts w:eastAsiaTheme="minorHAnsi" w:cstheme="minorBidi"/>
          <w:lang w:val="et-EE"/>
        </w:rPr>
        <w:commentReference w:id="14"/>
      </w:r>
    </w:p>
    <w:p w14:paraId="26BE49A5" w14:textId="77777777" w:rsidR="001B04A6" w:rsidRPr="009F1FF9" w:rsidRDefault="001B04A6" w:rsidP="001B04A6">
      <w:pPr>
        <w:jc w:val="both"/>
        <w:rPr>
          <w:lang w:val="et-EE"/>
        </w:rPr>
      </w:pPr>
    </w:p>
    <w:p w14:paraId="6D1C0B5E" w14:textId="51E85E11" w:rsidR="001B04A6" w:rsidRDefault="001B04A6" w:rsidP="001B04A6">
      <w:pPr>
        <w:jc w:val="both"/>
        <w:rPr>
          <w:lang w:val="et-EE"/>
        </w:rPr>
      </w:pPr>
      <w:r w:rsidRPr="00631363">
        <w:rPr>
          <w:i/>
          <w:lang w:val="et-EE"/>
        </w:rPr>
        <w:t>Mõju kirjeldus</w:t>
      </w:r>
      <w:r>
        <w:rPr>
          <w:i/>
          <w:iCs/>
          <w:lang w:val="et-EE"/>
        </w:rPr>
        <w:t xml:space="preserve"> sihtrühmale 2</w:t>
      </w:r>
      <w:r w:rsidRPr="00631363">
        <w:rPr>
          <w:i/>
          <w:lang w:val="et-EE"/>
        </w:rPr>
        <w:t>:</w:t>
      </w:r>
      <w:r w:rsidRPr="009F1FF9">
        <w:rPr>
          <w:lang w:val="et-EE"/>
        </w:rPr>
        <w:t xml:space="preserve"> </w:t>
      </w:r>
      <w:r>
        <w:rPr>
          <w:lang w:val="et-EE"/>
        </w:rPr>
        <w:t>k</w:t>
      </w:r>
      <w:r w:rsidRPr="009F1FF9">
        <w:rPr>
          <w:lang w:val="et-EE"/>
        </w:rPr>
        <w:t xml:space="preserve">oolitatud </w:t>
      </w:r>
      <w:r>
        <w:rPr>
          <w:lang w:val="et-EE"/>
        </w:rPr>
        <w:t xml:space="preserve">alaealiste </w:t>
      </w:r>
      <w:proofErr w:type="spellStart"/>
      <w:r w:rsidRPr="009F1FF9">
        <w:rPr>
          <w:lang w:val="et-EE"/>
        </w:rPr>
        <w:t>kergliikurijuhtide</w:t>
      </w:r>
      <w:proofErr w:type="spellEnd"/>
      <w:r w:rsidRPr="009F1FF9">
        <w:rPr>
          <w:lang w:val="et-EE"/>
        </w:rPr>
        <w:t xml:space="preserve"> parem liikluskäitumine vähendab </w:t>
      </w:r>
      <w:r>
        <w:rPr>
          <w:lang w:val="et-EE"/>
        </w:rPr>
        <w:t xml:space="preserve">eelduslikult </w:t>
      </w:r>
      <w:r w:rsidRPr="009F1FF9">
        <w:rPr>
          <w:lang w:val="et-EE"/>
        </w:rPr>
        <w:t>kokkupõrke ohtu teiste liiklejate</w:t>
      </w:r>
      <w:r>
        <w:rPr>
          <w:lang w:val="et-EE"/>
        </w:rPr>
        <w:t>ga</w:t>
      </w:r>
      <w:r w:rsidRPr="009F1FF9">
        <w:rPr>
          <w:lang w:val="et-EE"/>
        </w:rPr>
        <w:t>, eelkõige jalakäijate</w:t>
      </w:r>
      <w:r>
        <w:rPr>
          <w:lang w:val="et-EE"/>
        </w:rPr>
        <w:t>ga</w:t>
      </w:r>
      <w:r w:rsidRPr="009F1FF9">
        <w:rPr>
          <w:lang w:val="et-EE"/>
        </w:rPr>
        <w:t xml:space="preserve"> kõnniteedel ja </w:t>
      </w:r>
      <w:r>
        <w:rPr>
          <w:lang w:val="et-EE"/>
        </w:rPr>
        <w:t>jalgratta- ja jalgteedel</w:t>
      </w:r>
      <w:r w:rsidRPr="009F1FF9">
        <w:rPr>
          <w:lang w:val="et-EE"/>
        </w:rPr>
        <w:t xml:space="preserve">. Põhjus-tagajärg seos: juhtimisõiguse nõue → </w:t>
      </w:r>
      <w:commentRangeStart w:id="15"/>
      <w:r w:rsidRPr="009F1FF9">
        <w:rPr>
          <w:lang w:val="et-EE"/>
        </w:rPr>
        <w:t xml:space="preserve">parem kiiruse valik ja ettevaatlikkus </w:t>
      </w:r>
      <w:commentRangeEnd w:id="15"/>
      <w:r w:rsidR="009D2E01">
        <w:rPr>
          <w:rStyle w:val="Kommentaariviide"/>
          <w:rFonts w:eastAsiaTheme="minorHAnsi" w:cstheme="minorBidi"/>
          <w:lang w:val="et-EE"/>
        </w:rPr>
        <w:commentReference w:id="15"/>
      </w:r>
      <w:r w:rsidRPr="009F1FF9">
        <w:rPr>
          <w:lang w:val="et-EE"/>
        </w:rPr>
        <w:t>→ vähem ohtlikke olukordi teistele liiklejatele.</w:t>
      </w:r>
    </w:p>
    <w:p w14:paraId="67ECF97A" w14:textId="77777777" w:rsidR="001B04A6" w:rsidRPr="009F1FF9" w:rsidRDefault="001B04A6" w:rsidP="001B04A6">
      <w:pPr>
        <w:jc w:val="both"/>
        <w:rPr>
          <w:lang w:val="et-EE"/>
        </w:rPr>
      </w:pPr>
    </w:p>
    <w:p w14:paraId="092B9F8E" w14:textId="77777777" w:rsidR="001B04A6" w:rsidRPr="009F1FF9" w:rsidRDefault="001B04A6" w:rsidP="001B04A6">
      <w:pPr>
        <w:jc w:val="both"/>
        <w:rPr>
          <w:lang w:val="et-EE"/>
        </w:rPr>
      </w:pPr>
      <w:r w:rsidRPr="009F1FF9">
        <w:rPr>
          <w:i/>
          <w:iCs/>
          <w:lang w:val="et-EE"/>
        </w:rPr>
        <w:t>Mõju olulisus</w:t>
      </w:r>
      <w:r>
        <w:rPr>
          <w:i/>
          <w:iCs/>
          <w:lang w:val="et-EE"/>
        </w:rPr>
        <w:t xml:space="preserve"> sihtrühmale 2</w:t>
      </w:r>
      <w:r w:rsidRPr="009F1FF9">
        <w:rPr>
          <w:i/>
          <w:iCs/>
          <w:lang w:val="et-EE"/>
        </w:rPr>
        <w:t>:</w:t>
      </w:r>
    </w:p>
    <w:p w14:paraId="6994C314" w14:textId="77777777" w:rsidR="001B04A6" w:rsidRPr="009F1FF9" w:rsidRDefault="001B04A6" w:rsidP="001B04A6">
      <w:pPr>
        <w:jc w:val="both"/>
        <w:rPr>
          <w:lang w:val="et-EE"/>
        </w:rPr>
      </w:pPr>
      <w:r w:rsidRPr="00631363">
        <w:rPr>
          <w:i/>
          <w:lang w:val="et-EE"/>
        </w:rPr>
        <w:t>Mõju ulatus:</w:t>
      </w:r>
      <w:r w:rsidRPr="009F1FF9">
        <w:rPr>
          <w:lang w:val="et-EE"/>
        </w:rPr>
        <w:t xml:space="preserve"> </w:t>
      </w:r>
      <w:r>
        <w:rPr>
          <w:lang w:val="et-EE"/>
        </w:rPr>
        <w:t>väike</w:t>
      </w:r>
      <w:r w:rsidRPr="009F1FF9">
        <w:rPr>
          <w:lang w:val="et-EE"/>
        </w:rPr>
        <w:t>. Teiste liiklejate igapäeva</w:t>
      </w:r>
      <w:r>
        <w:rPr>
          <w:lang w:val="et-EE"/>
        </w:rPr>
        <w:t>sed harjumused</w:t>
      </w:r>
      <w:r w:rsidRPr="009F1FF9">
        <w:rPr>
          <w:lang w:val="et-EE"/>
        </w:rPr>
        <w:t xml:space="preserve"> oluliselt ei muutu.</w:t>
      </w:r>
    </w:p>
    <w:p w14:paraId="0B0CD4D3" w14:textId="77777777" w:rsidR="001B04A6" w:rsidRPr="009F1FF9" w:rsidRDefault="001B04A6" w:rsidP="001B04A6">
      <w:pPr>
        <w:jc w:val="both"/>
        <w:rPr>
          <w:lang w:val="et-EE"/>
        </w:rPr>
      </w:pPr>
      <w:r w:rsidRPr="00631363">
        <w:rPr>
          <w:i/>
          <w:lang w:val="et-EE"/>
        </w:rPr>
        <w:t>Mõju avaldumise sagedus:</w:t>
      </w:r>
      <w:r w:rsidRPr="009F1FF9">
        <w:rPr>
          <w:lang w:val="et-EE"/>
        </w:rPr>
        <w:t xml:space="preserve"> </w:t>
      </w:r>
      <w:r>
        <w:rPr>
          <w:lang w:val="et-EE"/>
        </w:rPr>
        <w:t>väike</w:t>
      </w:r>
      <w:r w:rsidRPr="009F1FF9">
        <w:rPr>
          <w:lang w:val="et-EE"/>
        </w:rPr>
        <w:t xml:space="preserve">. Liiklejad </w:t>
      </w:r>
      <w:r>
        <w:rPr>
          <w:lang w:val="et-EE"/>
        </w:rPr>
        <w:t xml:space="preserve">võivad alaealiste </w:t>
      </w:r>
      <w:proofErr w:type="spellStart"/>
      <w:r>
        <w:rPr>
          <w:lang w:val="et-EE"/>
        </w:rPr>
        <w:t>kergliikurijuhtidega</w:t>
      </w:r>
      <w:proofErr w:type="spellEnd"/>
      <w:r>
        <w:rPr>
          <w:lang w:val="et-EE"/>
        </w:rPr>
        <w:t xml:space="preserve"> kokku puutuda küll</w:t>
      </w:r>
      <w:r w:rsidRPr="009F1FF9">
        <w:rPr>
          <w:lang w:val="et-EE"/>
        </w:rPr>
        <w:t xml:space="preserve"> regulaarselt, eriti linnakeskkonnas</w:t>
      </w:r>
      <w:r>
        <w:rPr>
          <w:lang w:val="et-EE"/>
        </w:rPr>
        <w:t xml:space="preserve">, mis samas </w:t>
      </w:r>
      <w:r w:rsidRPr="00F77ED9">
        <w:rPr>
          <w:lang w:val="et-EE"/>
        </w:rPr>
        <w:t xml:space="preserve">ei tähenda, et </w:t>
      </w:r>
      <w:r>
        <w:rPr>
          <w:lang w:val="et-EE"/>
        </w:rPr>
        <w:t xml:space="preserve">see toimuks iga päev. </w:t>
      </w:r>
      <w:r w:rsidRPr="00F77ED9">
        <w:rPr>
          <w:lang w:val="et-EE"/>
        </w:rPr>
        <w:t xml:space="preserve">Samuti on </w:t>
      </w:r>
      <w:proofErr w:type="spellStart"/>
      <w:r w:rsidRPr="00F77ED9">
        <w:rPr>
          <w:lang w:val="et-EE"/>
        </w:rPr>
        <w:t>kergliikurite</w:t>
      </w:r>
      <w:proofErr w:type="spellEnd"/>
      <w:r w:rsidRPr="00F77ED9">
        <w:rPr>
          <w:lang w:val="et-EE"/>
        </w:rPr>
        <w:t xml:space="preserve"> kasutamine perioodiline, st sügis</w:t>
      </w:r>
      <w:r>
        <w:rPr>
          <w:lang w:val="et-EE"/>
        </w:rPr>
        <w:t xml:space="preserve">el ja </w:t>
      </w:r>
      <w:r w:rsidRPr="00F77ED9">
        <w:rPr>
          <w:lang w:val="et-EE"/>
        </w:rPr>
        <w:t>talv</w:t>
      </w:r>
      <w:r>
        <w:rPr>
          <w:lang w:val="et-EE"/>
        </w:rPr>
        <w:t>el</w:t>
      </w:r>
      <w:r w:rsidRPr="00F77ED9">
        <w:rPr>
          <w:lang w:val="et-EE"/>
        </w:rPr>
        <w:t xml:space="preserve"> väheneb nendega liiklemine oluliselt.</w:t>
      </w:r>
    </w:p>
    <w:p w14:paraId="064D4E1D" w14:textId="77777777" w:rsidR="001B04A6" w:rsidRPr="009F1FF9" w:rsidRDefault="001B04A6" w:rsidP="001B04A6">
      <w:pPr>
        <w:jc w:val="both"/>
        <w:rPr>
          <w:lang w:val="et-EE"/>
        </w:rPr>
      </w:pPr>
      <w:r w:rsidRPr="00631363">
        <w:rPr>
          <w:i/>
          <w:lang w:val="et-EE"/>
        </w:rPr>
        <w:t xml:space="preserve">Ebasoovitavate mõjude </w:t>
      </w:r>
      <w:r w:rsidRPr="00D31D5F">
        <w:rPr>
          <w:lang w:val="et-EE"/>
        </w:rPr>
        <w:t>kaasnemise risk</w:t>
      </w:r>
      <w:r>
        <w:rPr>
          <w:lang w:val="et-EE"/>
        </w:rPr>
        <w:t xml:space="preserve"> on väike ja n</w:t>
      </w:r>
      <w:r w:rsidRPr="009F1FF9">
        <w:rPr>
          <w:lang w:val="et-EE"/>
        </w:rPr>
        <w:t>egatiivseid mõjusid teistele liiklejatele ei ole ette näha.</w:t>
      </w:r>
    </w:p>
    <w:p w14:paraId="5EBA6F7F" w14:textId="77777777" w:rsidR="001B04A6" w:rsidRDefault="001B04A6" w:rsidP="001B04A6">
      <w:pPr>
        <w:jc w:val="both"/>
        <w:rPr>
          <w:lang w:val="et-EE"/>
        </w:rPr>
      </w:pPr>
    </w:p>
    <w:p w14:paraId="3154477C" w14:textId="5A6DA424" w:rsidR="001B04A6" w:rsidRPr="009F1FF9" w:rsidRDefault="001B04A6" w:rsidP="001B04A6">
      <w:pPr>
        <w:jc w:val="both"/>
        <w:rPr>
          <w:lang w:val="et-EE"/>
        </w:rPr>
      </w:pPr>
      <w:r w:rsidRPr="00631363">
        <w:rPr>
          <w:i/>
          <w:lang w:val="et-EE"/>
        </w:rPr>
        <w:lastRenderedPageBreak/>
        <w:t xml:space="preserve">Järeldus mõju olulisuse kohta </w:t>
      </w:r>
      <w:r w:rsidRPr="0061177C">
        <w:rPr>
          <w:i/>
          <w:iCs/>
          <w:lang w:val="et-EE"/>
        </w:rPr>
        <w:t>sihtrühmale</w:t>
      </w:r>
      <w:r>
        <w:rPr>
          <w:i/>
          <w:iCs/>
          <w:lang w:val="et-EE"/>
        </w:rPr>
        <w:t xml:space="preserve"> 2</w:t>
      </w:r>
      <w:r w:rsidRPr="009F1FF9">
        <w:rPr>
          <w:lang w:val="et-EE"/>
        </w:rPr>
        <w:t xml:space="preserve">: </w:t>
      </w:r>
      <w:r>
        <w:rPr>
          <w:lang w:val="et-EE"/>
        </w:rPr>
        <w:t>m</w:t>
      </w:r>
      <w:r w:rsidRPr="009F1FF9">
        <w:rPr>
          <w:lang w:val="et-EE"/>
        </w:rPr>
        <w:t xml:space="preserve">õju teistele liiklejatele on </w:t>
      </w:r>
      <w:r>
        <w:rPr>
          <w:lang w:val="et-EE"/>
        </w:rPr>
        <w:t xml:space="preserve">eeldatavalt </w:t>
      </w:r>
      <w:r w:rsidRPr="00631363">
        <w:rPr>
          <w:lang w:val="et-EE"/>
        </w:rPr>
        <w:t>positiivne</w:t>
      </w:r>
      <w:r>
        <w:rPr>
          <w:lang w:val="et-EE"/>
        </w:rPr>
        <w:t>,</w:t>
      </w:r>
      <w:r w:rsidRPr="00406F5E">
        <w:rPr>
          <w:lang w:val="et-EE"/>
        </w:rPr>
        <w:t xml:space="preserve"> </w:t>
      </w:r>
      <w:commentRangeStart w:id="16"/>
      <w:r>
        <w:rPr>
          <w:lang w:val="et-EE"/>
        </w:rPr>
        <w:t xml:space="preserve">samas </w:t>
      </w:r>
      <w:r w:rsidRPr="003434F0">
        <w:rPr>
          <w:lang w:val="et-EE"/>
        </w:rPr>
        <w:t>kvalifitseerub mõju mõjude hindamise metoodika kohaselt</w:t>
      </w:r>
      <w:r>
        <w:rPr>
          <w:lang w:val="et-EE"/>
        </w:rPr>
        <w:t xml:space="preserve"> </w:t>
      </w:r>
      <w:r w:rsidRPr="00631363">
        <w:rPr>
          <w:lang w:val="et-EE"/>
        </w:rPr>
        <w:t>väheoluli</w:t>
      </w:r>
      <w:r>
        <w:rPr>
          <w:lang w:val="et-EE"/>
        </w:rPr>
        <w:t>seks</w:t>
      </w:r>
      <w:r w:rsidRPr="009F1FF9">
        <w:rPr>
          <w:lang w:val="et-EE"/>
        </w:rPr>
        <w:t xml:space="preserve">. </w:t>
      </w:r>
      <w:commentRangeEnd w:id="16"/>
      <w:r w:rsidR="00C140F8">
        <w:rPr>
          <w:rStyle w:val="Kommentaariviide"/>
          <w:rFonts w:eastAsiaTheme="minorHAnsi" w:cstheme="minorBidi"/>
          <w:lang w:val="et-EE"/>
        </w:rPr>
        <w:commentReference w:id="16"/>
      </w:r>
      <w:r w:rsidRPr="009F1FF9">
        <w:rPr>
          <w:lang w:val="et-EE"/>
        </w:rPr>
        <w:t>Tegemist on kaudse mõjuga, mis avaldub pikema aja jooksul üldise liiklusohutuse paranemise</w:t>
      </w:r>
      <w:r>
        <w:rPr>
          <w:lang w:val="et-EE"/>
        </w:rPr>
        <w:t xml:space="preserve"> kaudu</w:t>
      </w:r>
      <w:r w:rsidRPr="009F1FF9">
        <w:rPr>
          <w:lang w:val="et-EE"/>
        </w:rPr>
        <w:t>.</w:t>
      </w:r>
    </w:p>
    <w:p w14:paraId="09472C8D" w14:textId="77777777" w:rsidR="001B04A6" w:rsidRDefault="001B04A6" w:rsidP="001B04A6">
      <w:pPr>
        <w:jc w:val="both"/>
        <w:rPr>
          <w:b/>
          <w:bCs/>
          <w:lang w:val="et-EE"/>
        </w:rPr>
      </w:pPr>
    </w:p>
    <w:p w14:paraId="0A84E229" w14:textId="77777777" w:rsidR="001B04A6" w:rsidRDefault="001B04A6" w:rsidP="001B04A6">
      <w:pPr>
        <w:jc w:val="both"/>
        <w:rPr>
          <w:b/>
          <w:bCs/>
          <w:lang w:val="et-EE"/>
        </w:rPr>
      </w:pPr>
      <w:r w:rsidRPr="009F1FF9">
        <w:rPr>
          <w:b/>
          <w:bCs/>
          <w:lang w:val="et-EE"/>
        </w:rPr>
        <w:t xml:space="preserve">II. </w:t>
      </w:r>
      <w:r>
        <w:rPr>
          <w:b/>
          <w:bCs/>
          <w:lang w:val="et-EE"/>
        </w:rPr>
        <w:t>Mõju valdkond:</w:t>
      </w:r>
    </w:p>
    <w:p w14:paraId="26E4F691" w14:textId="77777777" w:rsidR="001B04A6" w:rsidRPr="00C46B8C" w:rsidRDefault="001B04A6" w:rsidP="001B04A6">
      <w:pPr>
        <w:jc w:val="both"/>
        <w:rPr>
          <w:lang w:val="et-EE"/>
        </w:rPr>
      </w:pPr>
      <w:r>
        <w:rPr>
          <w:lang w:val="et-EE"/>
        </w:rPr>
        <w:t>h</w:t>
      </w:r>
      <w:r w:rsidRPr="00631363">
        <w:rPr>
          <w:lang w:val="et-EE"/>
        </w:rPr>
        <w:t>aridus, kultuur ja sport</w:t>
      </w:r>
      <w:r w:rsidRPr="00631363">
        <w:rPr>
          <w:lang w:val="et-EE"/>
        </w:rPr>
        <w:sym w:font="Wingdings" w:char="F0E0"/>
      </w:r>
      <w:r w:rsidRPr="00631363">
        <w:rPr>
          <w:lang w:val="et-EE"/>
        </w:rPr>
        <w:t>mõju haridusele</w:t>
      </w:r>
    </w:p>
    <w:p w14:paraId="38D3F0F1" w14:textId="77777777" w:rsidR="001B04A6" w:rsidRDefault="001B04A6" w:rsidP="001B04A6">
      <w:pPr>
        <w:jc w:val="both"/>
        <w:rPr>
          <w:i/>
          <w:iCs/>
          <w:lang w:val="et-EE"/>
        </w:rPr>
      </w:pPr>
    </w:p>
    <w:p w14:paraId="35CF2657" w14:textId="77777777" w:rsidR="001B04A6" w:rsidRPr="009F1FF9" w:rsidRDefault="001B04A6" w:rsidP="001B04A6">
      <w:pPr>
        <w:jc w:val="both"/>
        <w:rPr>
          <w:lang w:val="et-EE"/>
        </w:rPr>
      </w:pPr>
      <w:r w:rsidRPr="009F1FF9">
        <w:rPr>
          <w:i/>
          <w:iCs/>
          <w:lang w:val="et-EE"/>
        </w:rPr>
        <w:t xml:space="preserve">Sihtrühm: </w:t>
      </w:r>
      <w:r w:rsidRPr="00631363">
        <w:rPr>
          <w:lang w:val="et-EE"/>
        </w:rPr>
        <w:t xml:space="preserve">jalgratta juhtimisõiguse koolituse pakkujad (koolid, liiklusõppe </w:t>
      </w:r>
      <w:r>
        <w:rPr>
          <w:lang w:val="et-EE"/>
        </w:rPr>
        <w:t>pakkujad</w:t>
      </w:r>
      <w:r w:rsidRPr="00631363">
        <w:rPr>
          <w:lang w:val="et-EE"/>
        </w:rPr>
        <w:t>)</w:t>
      </w:r>
      <w:r>
        <w:rPr>
          <w:lang w:val="et-EE"/>
        </w:rPr>
        <w:t>.</w:t>
      </w:r>
    </w:p>
    <w:p w14:paraId="66FEBACF" w14:textId="77777777" w:rsidR="001B04A6" w:rsidRPr="009F1FF9" w:rsidRDefault="001B04A6" w:rsidP="001B04A6">
      <w:pPr>
        <w:jc w:val="both"/>
        <w:rPr>
          <w:lang w:val="et-EE"/>
        </w:rPr>
      </w:pPr>
      <w:r w:rsidRPr="00631363">
        <w:rPr>
          <w:i/>
          <w:lang w:val="et-EE"/>
        </w:rPr>
        <w:t>Mõjutatud sihtrühma suurus:</w:t>
      </w:r>
      <w:r w:rsidRPr="009F1FF9">
        <w:rPr>
          <w:lang w:val="et-EE"/>
        </w:rPr>
        <w:t xml:space="preserve"> </w:t>
      </w:r>
      <w:r>
        <w:rPr>
          <w:lang w:val="et-EE"/>
        </w:rPr>
        <w:t>väike</w:t>
      </w:r>
      <w:r w:rsidRPr="009F1FF9">
        <w:rPr>
          <w:lang w:val="et-EE"/>
        </w:rPr>
        <w:t xml:space="preserve">. Jalgratta juhtimisõiguse koolitust </w:t>
      </w:r>
      <w:r>
        <w:rPr>
          <w:lang w:val="et-EE"/>
        </w:rPr>
        <w:t>korraldavad</w:t>
      </w:r>
      <w:r w:rsidRPr="009F1FF9">
        <w:rPr>
          <w:lang w:val="et-EE"/>
        </w:rPr>
        <w:t xml:space="preserve"> üldhariduskoolid ning mõned erakoolitajad</w:t>
      </w:r>
      <w:r>
        <w:rPr>
          <w:lang w:val="et-EE"/>
        </w:rPr>
        <w:t xml:space="preserve"> (kokku umbes 250 koolitajat, neist </w:t>
      </w:r>
      <w:r w:rsidRPr="00661AD3">
        <w:rPr>
          <w:i/>
          <w:iCs/>
          <w:lang w:val="et-EE"/>
        </w:rPr>
        <w:t>ca</w:t>
      </w:r>
      <w:r>
        <w:rPr>
          <w:lang w:val="et-EE"/>
        </w:rPr>
        <w:t xml:space="preserve"> 80% on üldhariduskoolid)</w:t>
      </w:r>
      <w:r w:rsidRPr="009F1FF9">
        <w:rPr>
          <w:lang w:val="et-EE"/>
        </w:rPr>
        <w:t>. Tegemist on piiratud sihtrühmaga.</w:t>
      </w:r>
    </w:p>
    <w:p w14:paraId="555183EB" w14:textId="77777777" w:rsidR="001B04A6" w:rsidRDefault="001B04A6" w:rsidP="001B04A6">
      <w:pPr>
        <w:jc w:val="both"/>
        <w:rPr>
          <w:i/>
          <w:iCs/>
          <w:lang w:val="et-EE"/>
        </w:rPr>
      </w:pPr>
    </w:p>
    <w:p w14:paraId="333EBDB7" w14:textId="77777777" w:rsidR="001B04A6" w:rsidRPr="009F1FF9" w:rsidRDefault="001B04A6" w:rsidP="001B04A6">
      <w:pPr>
        <w:jc w:val="both"/>
        <w:rPr>
          <w:lang w:val="et-EE"/>
        </w:rPr>
      </w:pPr>
      <w:r w:rsidRPr="00631363">
        <w:rPr>
          <w:i/>
          <w:lang w:val="et-EE"/>
        </w:rPr>
        <w:t>Mõju kirjeldus</w:t>
      </w:r>
      <w:r>
        <w:rPr>
          <w:i/>
          <w:iCs/>
          <w:lang w:val="et-EE"/>
        </w:rPr>
        <w:t xml:space="preserve"> sihtrühmale</w:t>
      </w:r>
      <w:r w:rsidRPr="00631363">
        <w:rPr>
          <w:i/>
          <w:lang w:val="et-EE"/>
        </w:rPr>
        <w:t>:</w:t>
      </w:r>
      <w:r w:rsidRPr="009F1FF9">
        <w:rPr>
          <w:lang w:val="et-EE"/>
        </w:rPr>
        <w:t xml:space="preserve"> </w:t>
      </w:r>
      <w:r>
        <w:rPr>
          <w:lang w:val="et-EE"/>
        </w:rPr>
        <w:t>j</w:t>
      </w:r>
      <w:r w:rsidRPr="009F1FF9">
        <w:rPr>
          <w:lang w:val="et-EE"/>
        </w:rPr>
        <w:t>uhtimisõiguse nõude laiendamine kõigile teedele toob kaasa koolituse nõudluse mõningase kasvu. Seni oli</w:t>
      </w:r>
      <w:r w:rsidRPr="00141A61">
        <w:rPr>
          <w:lang w:val="et-EE"/>
        </w:rPr>
        <w:t xml:space="preserve"> </w:t>
      </w:r>
      <w:r w:rsidRPr="009F1FF9">
        <w:rPr>
          <w:lang w:val="et-EE"/>
        </w:rPr>
        <w:t xml:space="preserve">juhtimisõiguseta osa 10–15-aastaseid </w:t>
      </w:r>
      <w:proofErr w:type="spellStart"/>
      <w:r w:rsidRPr="009F1FF9">
        <w:rPr>
          <w:lang w:val="et-EE"/>
        </w:rPr>
        <w:t>kergliikuri</w:t>
      </w:r>
      <w:r>
        <w:rPr>
          <w:lang w:val="et-EE"/>
        </w:rPr>
        <w:t>juhte</w:t>
      </w:r>
      <w:proofErr w:type="spellEnd"/>
      <w:r w:rsidRPr="009F1FF9">
        <w:rPr>
          <w:lang w:val="et-EE"/>
        </w:rPr>
        <w:t xml:space="preserve">, kes sõitsid vaid </w:t>
      </w:r>
      <w:r>
        <w:rPr>
          <w:lang w:val="et-EE"/>
        </w:rPr>
        <w:t>jalgratta- ja jalgteedel</w:t>
      </w:r>
      <w:r w:rsidRPr="009F1FF9">
        <w:rPr>
          <w:lang w:val="et-EE"/>
        </w:rPr>
        <w:t xml:space="preserve"> </w:t>
      </w:r>
      <w:r>
        <w:rPr>
          <w:lang w:val="et-EE"/>
        </w:rPr>
        <w:t>ning</w:t>
      </w:r>
      <w:r w:rsidRPr="009F1FF9">
        <w:rPr>
          <w:lang w:val="et-EE"/>
        </w:rPr>
        <w:t xml:space="preserve"> kõnniteedel. Ne</w:t>
      </w:r>
      <w:r>
        <w:rPr>
          <w:lang w:val="et-EE"/>
        </w:rPr>
        <w:t>mad</w:t>
      </w:r>
      <w:r w:rsidRPr="009F1FF9">
        <w:rPr>
          <w:lang w:val="et-EE"/>
        </w:rPr>
        <w:t xml:space="preserve"> peavad nüüd omandama jalgratta juhtimisõiguse. Koolituse maht sõltub sellest, kui palju alaealisi praegu kasutab </w:t>
      </w:r>
      <w:proofErr w:type="spellStart"/>
      <w:r w:rsidRPr="009F1FF9">
        <w:rPr>
          <w:lang w:val="et-EE"/>
        </w:rPr>
        <w:t>kergliikurit</w:t>
      </w:r>
      <w:proofErr w:type="spellEnd"/>
      <w:r w:rsidRPr="009F1FF9">
        <w:rPr>
          <w:lang w:val="et-EE"/>
        </w:rPr>
        <w:t xml:space="preserve"> juhtimisõiguseta – täpsed andmed puuduvad, kuid arvestades </w:t>
      </w:r>
      <w:proofErr w:type="spellStart"/>
      <w:r w:rsidRPr="009F1FF9">
        <w:rPr>
          <w:lang w:val="et-EE"/>
        </w:rPr>
        <w:t>kergliikurite</w:t>
      </w:r>
      <w:proofErr w:type="spellEnd"/>
      <w:r w:rsidRPr="009F1FF9">
        <w:rPr>
          <w:lang w:val="et-EE"/>
        </w:rPr>
        <w:t xml:space="preserve"> levikut, on nõudluse kasv mõõdukas.</w:t>
      </w:r>
    </w:p>
    <w:p w14:paraId="0900EC2D" w14:textId="77777777" w:rsidR="001B04A6" w:rsidRDefault="001B04A6" w:rsidP="001B04A6">
      <w:pPr>
        <w:jc w:val="both"/>
        <w:rPr>
          <w:i/>
          <w:iCs/>
          <w:lang w:val="et-EE"/>
        </w:rPr>
      </w:pPr>
    </w:p>
    <w:p w14:paraId="037133E6" w14:textId="77777777" w:rsidR="001B04A6" w:rsidRPr="009F1FF9" w:rsidRDefault="001B04A6" w:rsidP="001B04A6">
      <w:pPr>
        <w:jc w:val="both"/>
        <w:rPr>
          <w:lang w:val="et-EE"/>
        </w:rPr>
      </w:pPr>
      <w:r w:rsidRPr="009F1FF9">
        <w:rPr>
          <w:i/>
          <w:iCs/>
          <w:lang w:val="et-EE"/>
        </w:rPr>
        <w:t>Mõju olulisus</w:t>
      </w:r>
    </w:p>
    <w:p w14:paraId="28E09EDA" w14:textId="77777777" w:rsidR="001B04A6" w:rsidRPr="009F1FF9" w:rsidRDefault="001B04A6" w:rsidP="001B04A6">
      <w:pPr>
        <w:jc w:val="both"/>
        <w:rPr>
          <w:lang w:val="et-EE"/>
        </w:rPr>
      </w:pPr>
      <w:r w:rsidRPr="00631363">
        <w:rPr>
          <w:i/>
          <w:lang w:val="et-EE"/>
        </w:rPr>
        <w:t>Mõju ulatus:</w:t>
      </w:r>
      <w:r w:rsidRPr="009F1FF9">
        <w:rPr>
          <w:lang w:val="et-EE"/>
        </w:rPr>
        <w:t xml:space="preserve"> </w:t>
      </w:r>
      <w:r>
        <w:rPr>
          <w:lang w:val="et-EE"/>
        </w:rPr>
        <w:t>väike</w:t>
      </w:r>
      <w:r w:rsidRPr="009F1FF9">
        <w:rPr>
          <w:lang w:val="et-EE"/>
        </w:rPr>
        <w:t>. Koolituse pakkumise süsteem on juba olemas ja toimiv; tegemist on mahu mõõduka kasvuga, mitte uue süsteemi loomisega.</w:t>
      </w:r>
    </w:p>
    <w:p w14:paraId="4C3ACFAF" w14:textId="77777777" w:rsidR="001B04A6" w:rsidRPr="009F1FF9" w:rsidRDefault="001B04A6" w:rsidP="001B04A6">
      <w:pPr>
        <w:jc w:val="both"/>
        <w:rPr>
          <w:lang w:val="et-EE"/>
        </w:rPr>
      </w:pPr>
      <w:r w:rsidRPr="00631363">
        <w:rPr>
          <w:i/>
          <w:lang w:val="et-EE"/>
        </w:rPr>
        <w:t>Mõju avaldumise sagedus:</w:t>
      </w:r>
      <w:r w:rsidRPr="009F1FF9">
        <w:rPr>
          <w:lang w:val="et-EE"/>
        </w:rPr>
        <w:t xml:space="preserve"> </w:t>
      </w:r>
      <w:r>
        <w:rPr>
          <w:lang w:val="et-EE"/>
        </w:rPr>
        <w:t>keskmine</w:t>
      </w:r>
      <w:r w:rsidRPr="009F1FF9">
        <w:rPr>
          <w:lang w:val="et-EE"/>
        </w:rPr>
        <w:t xml:space="preserve">. Koolituse nõudluse kasv on püsiv, kuna igal aastal lisandub uusi </w:t>
      </w:r>
      <w:proofErr w:type="spellStart"/>
      <w:r w:rsidRPr="009F1FF9">
        <w:rPr>
          <w:lang w:val="et-EE"/>
        </w:rPr>
        <w:t>kergliikuri</w:t>
      </w:r>
      <w:proofErr w:type="spellEnd"/>
      <w:r w:rsidRPr="009F1FF9">
        <w:rPr>
          <w:lang w:val="et-EE"/>
        </w:rPr>
        <w:t xml:space="preserve"> kasutajaid.</w:t>
      </w:r>
    </w:p>
    <w:p w14:paraId="073E5926" w14:textId="3B3EDD7C" w:rsidR="001B04A6" w:rsidRPr="009F1FF9" w:rsidRDefault="001B04A6" w:rsidP="001B04A6">
      <w:pPr>
        <w:jc w:val="both"/>
        <w:rPr>
          <w:lang w:val="et-EE"/>
        </w:rPr>
      </w:pPr>
      <w:r w:rsidRPr="00631363">
        <w:rPr>
          <w:i/>
          <w:lang w:val="et-EE"/>
        </w:rPr>
        <w:t>Ebasoovitavate mõjude kaasnemise risk:</w:t>
      </w:r>
      <w:r w:rsidRPr="009F1FF9">
        <w:rPr>
          <w:lang w:val="et-EE"/>
        </w:rPr>
        <w:t xml:space="preserve"> </w:t>
      </w:r>
      <w:r>
        <w:rPr>
          <w:lang w:val="et-EE"/>
        </w:rPr>
        <w:t>väike</w:t>
      </w:r>
      <w:r w:rsidRPr="009F1FF9">
        <w:rPr>
          <w:lang w:val="et-EE"/>
        </w:rPr>
        <w:t xml:space="preserve">. Marginaalne risk, et </w:t>
      </w:r>
      <w:commentRangeStart w:id="17"/>
      <w:r w:rsidRPr="009F1FF9">
        <w:rPr>
          <w:lang w:val="et-EE"/>
        </w:rPr>
        <w:t xml:space="preserve">koolituse pakkumise maht ei vasta lühiajaliselt nõudlusele, </w:t>
      </w:r>
      <w:commentRangeEnd w:id="17"/>
      <w:r w:rsidR="008F05A4">
        <w:rPr>
          <w:rStyle w:val="Kommentaariviide"/>
          <w:rFonts w:eastAsiaTheme="minorHAnsi" w:cstheme="minorBidi"/>
          <w:lang w:val="et-EE"/>
        </w:rPr>
        <w:commentReference w:id="17"/>
      </w:r>
      <w:r w:rsidRPr="009F1FF9">
        <w:rPr>
          <w:lang w:val="et-EE"/>
        </w:rPr>
        <w:t>kuid arvestades üleminekuaega (jõustumistähtaeg 1. jaanuar 2027), on kohanemiseks piisavalt aega.</w:t>
      </w:r>
    </w:p>
    <w:p w14:paraId="7DEEC1D8" w14:textId="77777777" w:rsidR="001B04A6" w:rsidRDefault="001B04A6" w:rsidP="001B04A6">
      <w:pPr>
        <w:jc w:val="both"/>
        <w:rPr>
          <w:lang w:val="et-EE"/>
        </w:rPr>
      </w:pPr>
    </w:p>
    <w:p w14:paraId="4B8F80C4" w14:textId="77777777" w:rsidR="001B04A6" w:rsidRPr="009F1FF9" w:rsidRDefault="001B04A6" w:rsidP="001B04A6">
      <w:pPr>
        <w:jc w:val="both"/>
        <w:rPr>
          <w:lang w:val="et-EE"/>
        </w:rPr>
      </w:pPr>
      <w:r w:rsidRPr="00631363">
        <w:rPr>
          <w:i/>
          <w:lang w:val="et-EE"/>
        </w:rPr>
        <w:t xml:space="preserve">Järeldus mõju olulisuse kohta </w:t>
      </w:r>
      <w:r w:rsidRPr="002400EE">
        <w:rPr>
          <w:i/>
          <w:iCs/>
          <w:lang w:val="et-EE"/>
        </w:rPr>
        <w:t>sihtrühmale</w:t>
      </w:r>
      <w:r w:rsidRPr="009F1FF9">
        <w:rPr>
          <w:lang w:val="et-EE"/>
        </w:rPr>
        <w:t xml:space="preserve">: </w:t>
      </w:r>
      <w:r>
        <w:rPr>
          <w:lang w:val="et-EE"/>
        </w:rPr>
        <w:t>m</w:t>
      </w:r>
      <w:r w:rsidRPr="009F1FF9">
        <w:rPr>
          <w:lang w:val="et-EE"/>
        </w:rPr>
        <w:t xml:space="preserve">õju haridussüsteemile on </w:t>
      </w:r>
      <w:r w:rsidRPr="00631363">
        <w:rPr>
          <w:lang w:val="et-EE"/>
        </w:rPr>
        <w:t>väheoluline</w:t>
      </w:r>
      <w:r w:rsidRPr="009F1FF9">
        <w:rPr>
          <w:lang w:val="et-EE"/>
        </w:rPr>
        <w:t>. Tegemist on olemasoleva koolitussüsteemi mõõduka lisakoormusega.</w:t>
      </w:r>
    </w:p>
    <w:p w14:paraId="5B4BBE70" w14:textId="77777777" w:rsidR="001B04A6" w:rsidRDefault="001B04A6" w:rsidP="001B04A6">
      <w:pPr>
        <w:jc w:val="both"/>
        <w:rPr>
          <w:b/>
          <w:bCs/>
          <w:lang w:val="et-EE"/>
        </w:rPr>
      </w:pPr>
    </w:p>
    <w:p w14:paraId="03D5A35C" w14:textId="77777777" w:rsidR="001B04A6" w:rsidRDefault="001B04A6" w:rsidP="001B04A6">
      <w:pPr>
        <w:jc w:val="both"/>
        <w:rPr>
          <w:b/>
          <w:bCs/>
          <w:lang w:val="et-EE"/>
        </w:rPr>
      </w:pPr>
      <w:r w:rsidRPr="009F1FF9">
        <w:rPr>
          <w:b/>
          <w:bCs/>
          <w:lang w:val="et-EE"/>
        </w:rPr>
        <w:t xml:space="preserve">III. </w:t>
      </w:r>
      <w:r>
        <w:rPr>
          <w:b/>
          <w:bCs/>
          <w:lang w:val="et-EE"/>
        </w:rPr>
        <w:t>Mõju valdkond:</w:t>
      </w:r>
    </w:p>
    <w:p w14:paraId="35E8BDA4" w14:textId="77777777" w:rsidR="001B04A6" w:rsidRPr="00631363" w:rsidRDefault="001B04A6" w:rsidP="001B04A6">
      <w:pPr>
        <w:jc w:val="both"/>
        <w:rPr>
          <w:lang w:val="et-EE"/>
        </w:rPr>
      </w:pPr>
      <w:r>
        <w:rPr>
          <w:lang w:val="et-EE"/>
        </w:rPr>
        <w:t>m</w:t>
      </w:r>
      <w:r w:rsidRPr="00631363">
        <w:rPr>
          <w:lang w:val="et-EE"/>
        </w:rPr>
        <w:t>ajanduslikud mõjud</w:t>
      </w:r>
      <w:r w:rsidRPr="001A120E">
        <w:rPr>
          <w:lang w:val="et-EE"/>
        </w:rPr>
        <w:sym w:font="Wingdings" w:char="F0E0"/>
      </w:r>
      <w:r w:rsidRPr="00631363">
        <w:rPr>
          <w:lang w:val="et-EE"/>
        </w:rPr>
        <w:t>mõju elanike ja leibkondade majanduslikule olukorrale</w:t>
      </w:r>
    </w:p>
    <w:p w14:paraId="3CBFFF6A" w14:textId="77777777" w:rsidR="001B04A6" w:rsidRPr="009F1FF9" w:rsidRDefault="001B04A6" w:rsidP="001B04A6">
      <w:pPr>
        <w:jc w:val="both"/>
        <w:rPr>
          <w:lang w:val="et-EE"/>
        </w:rPr>
      </w:pPr>
    </w:p>
    <w:p w14:paraId="2CB6603F" w14:textId="77777777" w:rsidR="001B04A6" w:rsidRPr="009F1FF9" w:rsidRDefault="001B04A6" w:rsidP="001B04A6">
      <w:pPr>
        <w:jc w:val="both"/>
        <w:rPr>
          <w:lang w:val="et-EE"/>
        </w:rPr>
      </w:pPr>
      <w:r w:rsidRPr="009F1FF9">
        <w:rPr>
          <w:i/>
          <w:iCs/>
          <w:lang w:val="et-EE"/>
        </w:rPr>
        <w:t xml:space="preserve">Sihtrühm: </w:t>
      </w:r>
      <w:r w:rsidRPr="00631363">
        <w:rPr>
          <w:lang w:val="et-EE"/>
        </w:rPr>
        <w:t xml:space="preserve">alaealiste </w:t>
      </w:r>
      <w:proofErr w:type="spellStart"/>
      <w:r w:rsidRPr="00631363">
        <w:rPr>
          <w:lang w:val="et-EE"/>
        </w:rPr>
        <w:t>kergliikurijuhtide</w:t>
      </w:r>
      <w:proofErr w:type="spellEnd"/>
      <w:r w:rsidRPr="00631363">
        <w:rPr>
          <w:lang w:val="et-EE"/>
        </w:rPr>
        <w:t xml:space="preserve"> pered</w:t>
      </w:r>
      <w:r>
        <w:rPr>
          <w:lang w:val="et-EE"/>
        </w:rPr>
        <w:t>.</w:t>
      </w:r>
    </w:p>
    <w:p w14:paraId="6B972973" w14:textId="75C3A0CE" w:rsidR="001B04A6" w:rsidRPr="009F1FF9" w:rsidRDefault="001B04A6" w:rsidP="001B04A6">
      <w:pPr>
        <w:jc w:val="both"/>
        <w:rPr>
          <w:lang w:val="et-EE"/>
        </w:rPr>
      </w:pPr>
      <w:r w:rsidRPr="00631363">
        <w:rPr>
          <w:i/>
          <w:lang w:val="et-EE"/>
        </w:rPr>
        <w:t xml:space="preserve">Mõjutatud sihtrühma </w:t>
      </w:r>
      <w:r w:rsidRPr="00060F28">
        <w:rPr>
          <w:i/>
          <w:iCs/>
          <w:lang w:val="et-EE"/>
        </w:rPr>
        <w:t>suuru</w:t>
      </w:r>
      <w:r>
        <w:rPr>
          <w:i/>
          <w:iCs/>
          <w:lang w:val="et-EE"/>
        </w:rPr>
        <w:t>s</w:t>
      </w:r>
      <w:r w:rsidRPr="00060F28">
        <w:rPr>
          <w:i/>
          <w:iCs/>
          <w:lang w:val="et-EE"/>
        </w:rPr>
        <w:t>:</w:t>
      </w:r>
      <w:r w:rsidRPr="009F1FF9">
        <w:rPr>
          <w:lang w:val="et-EE"/>
        </w:rPr>
        <w:t xml:space="preserve"> </w:t>
      </w:r>
      <w:r>
        <w:rPr>
          <w:lang w:val="et-EE"/>
        </w:rPr>
        <w:t>väike</w:t>
      </w:r>
      <w:r w:rsidRPr="009F1FF9">
        <w:rPr>
          <w:lang w:val="et-EE"/>
        </w:rPr>
        <w:t xml:space="preserve">. Mõjutatud on need pered, kelle 10–15-aastased lapsed kasutavad </w:t>
      </w:r>
      <w:proofErr w:type="spellStart"/>
      <w:r w:rsidRPr="009F1FF9">
        <w:rPr>
          <w:lang w:val="et-EE"/>
        </w:rPr>
        <w:t>kergliikurit</w:t>
      </w:r>
      <w:proofErr w:type="spellEnd"/>
      <w:r w:rsidRPr="009F1FF9">
        <w:rPr>
          <w:lang w:val="et-EE"/>
        </w:rPr>
        <w:t xml:space="preserve"> ja kellel ei ole veel jalgratta juhtimisõigust. </w:t>
      </w:r>
      <w:r w:rsidRPr="0083189D">
        <w:rPr>
          <w:lang w:val="et-EE"/>
        </w:rPr>
        <w:t xml:space="preserve">Eesti elanikke, kes </w:t>
      </w:r>
      <w:commentRangeStart w:id="18"/>
      <w:r w:rsidRPr="0083189D">
        <w:rPr>
          <w:lang w:val="et-EE"/>
        </w:rPr>
        <w:t>vastutavad 4 kuni 15-aastase</w:t>
      </w:r>
      <w:r>
        <w:rPr>
          <w:lang w:val="et-EE"/>
        </w:rPr>
        <w:t xml:space="preserve"> </w:t>
      </w:r>
      <w:r w:rsidRPr="0083189D">
        <w:rPr>
          <w:lang w:val="et-EE"/>
        </w:rPr>
        <w:t>lapse või laste eest</w:t>
      </w:r>
      <w:commentRangeEnd w:id="18"/>
      <w:r w:rsidR="00642C48">
        <w:rPr>
          <w:rStyle w:val="Kommentaariviide"/>
          <w:rFonts w:eastAsiaTheme="minorHAnsi" w:cstheme="minorBidi"/>
          <w:lang w:val="et-EE"/>
        </w:rPr>
        <w:commentReference w:id="18"/>
      </w:r>
      <w:r w:rsidRPr="0083189D">
        <w:rPr>
          <w:lang w:val="et-EE"/>
        </w:rPr>
        <w:t>, on 21%.</w:t>
      </w:r>
      <w:r>
        <w:rPr>
          <w:rStyle w:val="Allmrkuseviide"/>
          <w:lang w:val="et-EE"/>
        </w:rPr>
        <w:footnoteReference w:id="5"/>
      </w:r>
      <w:r>
        <w:rPr>
          <w:lang w:val="et-EE"/>
        </w:rPr>
        <w:t xml:space="preserve"> </w:t>
      </w:r>
      <w:r w:rsidRPr="003E2239">
        <w:rPr>
          <w:lang w:val="et-EE"/>
        </w:rPr>
        <w:t>Sama uuringu järgi sõidab elektritõukerattaga 19% 4–15-aastastest lastest.</w:t>
      </w:r>
      <w:r>
        <w:rPr>
          <w:lang w:val="et-EE"/>
        </w:rPr>
        <w:t xml:space="preserve"> K</w:t>
      </w:r>
      <w:r w:rsidRPr="009F1FF9">
        <w:rPr>
          <w:lang w:val="et-EE"/>
        </w:rPr>
        <w:t>ogu Eesti leibkondade arvuga (</w:t>
      </w:r>
      <w:r w:rsidRPr="00661AD3">
        <w:rPr>
          <w:i/>
          <w:iCs/>
          <w:lang w:val="et-EE"/>
        </w:rPr>
        <w:t>ca</w:t>
      </w:r>
      <w:r w:rsidRPr="009F1FF9">
        <w:rPr>
          <w:lang w:val="et-EE"/>
        </w:rPr>
        <w:t xml:space="preserve"> 600 000) võrreldes on tegemist väikese sihtrühmaga.</w:t>
      </w:r>
    </w:p>
    <w:p w14:paraId="211E1571" w14:textId="77777777" w:rsidR="001B04A6" w:rsidRPr="00450050" w:rsidRDefault="001B04A6" w:rsidP="001B04A6">
      <w:pPr>
        <w:jc w:val="both"/>
        <w:rPr>
          <w:lang w:val="et-EE"/>
        </w:rPr>
      </w:pPr>
    </w:p>
    <w:p w14:paraId="1A2962D9" w14:textId="77777777" w:rsidR="001B04A6" w:rsidRPr="00450050" w:rsidRDefault="001B04A6" w:rsidP="001B04A6">
      <w:pPr>
        <w:jc w:val="both"/>
        <w:rPr>
          <w:lang w:val="et-EE"/>
        </w:rPr>
      </w:pPr>
      <w:r w:rsidRPr="00631363">
        <w:rPr>
          <w:i/>
          <w:lang w:val="et-EE"/>
        </w:rPr>
        <w:t>Mõju kirjeldus:</w:t>
      </w:r>
      <w:r w:rsidRPr="00450050">
        <w:rPr>
          <w:lang w:val="et-EE"/>
        </w:rPr>
        <w:t xml:space="preserve"> </w:t>
      </w:r>
      <w:proofErr w:type="spellStart"/>
      <w:r>
        <w:rPr>
          <w:lang w:val="et-EE"/>
        </w:rPr>
        <w:t>kergliikuriga</w:t>
      </w:r>
      <w:proofErr w:type="spellEnd"/>
      <w:r>
        <w:rPr>
          <w:lang w:val="et-EE"/>
        </w:rPr>
        <w:t xml:space="preserve"> liiklemisel</w:t>
      </w:r>
      <w:r w:rsidRPr="00450050">
        <w:rPr>
          <w:lang w:val="et-EE"/>
        </w:rPr>
        <w:t xml:space="preserve"> </w:t>
      </w:r>
      <w:r>
        <w:rPr>
          <w:lang w:val="et-EE"/>
        </w:rPr>
        <w:t>j</w:t>
      </w:r>
      <w:r w:rsidRPr="00631363">
        <w:rPr>
          <w:lang w:val="et-EE"/>
        </w:rPr>
        <w:t>algratta juhtimisõiguse nõude laiendami</w:t>
      </w:r>
      <w:r>
        <w:rPr>
          <w:lang w:val="et-EE"/>
        </w:rPr>
        <w:t>ne</w:t>
      </w:r>
      <w:r w:rsidRPr="00631363">
        <w:rPr>
          <w:lang w:val="et-EE"/>
        </w:rPr>
        <w:t xml:space="preserve"> kõigil teedel</w:t>
      </w:r>
      <w:r>
        <w:rPr>
          <w:lang w:val="et-EE"/>
        </w:rPr>
        <w:t xml:space="preserve"> liiklemiseks</w:t>
      </w:r>
      <w:r w:rsidRPr="00631363">
        <w:rPr>
          <w:lang w:val="et-EE"/>
        </w:rPr>
        <w:t xml:space="preserve"> </w:t>
      </w:r>
      <w:r>
        <w:rPr>
          <w:lang w:val="et-EE"/>
        </w:rPr>
        <w:t>tähendab</w:t>
      </w:r>
      <w:r w:rsidRPr="00631363">
        <w:rPr>
          <w:lang w:val="et-EE"/>
        </w:rPr>
        <w:t xml:space="preserve"> nendele peredele, kelle laps seni kasutas </w:t>
      </w:r>
      <w:proofErr w:type="spellStart"/>
      <w:r w:rsidRPr="00631363">
        <w:rPr>
          <w:lang w:val="et-EE"/>
        </w:rPr>
        <w:t>kergliikurit</w:t>
      </w:r>
      <w:proofErr w:type="spellEnd"/>
      <w:r w:rsidRPr="00631363">
        <w:rPr>
          <w:lang w:val="et-EE"/>
        </w:rPr>
        <w:t xml:space="preserve"> juhtimisõiguseta (nt kõnniteel või </w:t>
      </w:r>
      <w:r>
        <w:rPr>
          <w:lang w:val="et-EE"/>
        </w:rPr>
        <w:t>jalgratta- ja jalgteel</w:t>
      </w:r>
      <w:r w:rsidRPr="00631363">
        <w:rPr>
          <w:lang w:val="et-EE"/>
        </w:rPr>
        <w:t>), vajadus</w:t>
      </w:r>
      <w:r>
        <w:rPr>
          <w:lang w:val="et-EE"/>
        </w:rPr>
        <w:t>t</w:t>
      </w:r>
      <w:r w:rsidRPr="00631363">
        <w:rPr>
          <w:lang w:val="et-EE"/>
        </w:rPr>
        <w:t xml:space="preserve"> </w:t>
      </w:r>
      <w:r>
        <w:rPr>
          <w:lang w:val="et-EE"/>
        </w:rPr>
        <w:t xml:space="preserve">suunata laps </w:t>
      </w:r>
      <w:r w:rsidRPr="00631363">
        <w:rPr>
          <w:lang w:val="et-EE"/>
        </w:rPr>
        <w:t>omanda</w:t>
      </w:r>
      <w:r>
        <w:rPr>
          <w:lang w:val="et-EE"/>
        </w:rPr>
        <w:t>m</w:t>
      </w:r>
      <w:r w:rsidRPr="00631363">
        <w:rPr>
          <w:lang w:val="et-EE"/>
        </w:rPr>
        <w:t>a jalgratta juhtimisõigus</w:t>
      </w:r>
      <w:r>
        <w:rPr>
          <w:lang w:val="et-EE"/>
        </w:rPr>
        <w:t>t</w:t>
      </w:r>
      <w:r w:rsidRPr="00631363">
        <w:rPr>
          <w:lang w:val="et-EE"/>
        </w:rPr>
        <w:t>. Üldhariduskoolis toimuva</w:t>
      </w:r>
      <w:r>
        <w:rPr>
          <w:lang w:val="et-EE"/>
        </w:rPr>
        <w:t>s</w:t>
      </w:r>
      <w:r w:rsidRPr="00631363">
        <w:rPr>
          <w:lang w:val="et-EE"/>
        </w:rPr>
        <w:t xml:space="preserve"> liiklusõppe</w:t>
      </w:r>
      <w:r>
        <w:rPr>
          <w:lang w:val="et-EE"/>
        </w:rPr>
        <w:t>s</w:t>
      </w:r>
      <w:r w:rsidRPr="00631363">
        <w:rPr>
          <w:lang w:val="et-EE"/>
        </w:rPr>
        <w:t xml:space="preserve"> on juhtimisõiguse omandamine </w:t>
      </w:r>
      <w:commentRangeStart w:id="19"/>
      <w:r w:rsidRPr="00631363">
        <w:rPr>
          <w:lang w:val="et-EE"/>
        </w:rPr>
        <w:t xml:space="preserve">üldjuhul </w:t>
      </w:r>
      <w:commentRangeEnd w:id="19"/>
      <w:r w:rsidR="00220F7A">
        <w:rPr>
          <w:rStyle w:val="Kommentaariviide"/>
          <w:rFonts w:eastAsiaTheme="minorHAnsi" w:cstheme="minorBidi"/>
          <w:lang w:val="et-EE"/>
        </w:rPr>
        <w:commentReference w:id="19"/>
      </w:r>
      <w:r w:rsidRPr="00631363">
        <w:rPr>
          <w:lang w:val="et-EE"/>
        </w:rPr>
        <w:t xml:space="preserve">tasuta. Samuti võib lapsevanem last ise koolitada ning eksami sooritamiseks pöörduda kooli, autokooli või Transpordiameti poole. Kui aga koolitus </w:t>
      </w:r>
      <w:r>
        <w:rPr>
          <w:lang w:val="et-EE"/>
        </w:rPr>
        <w:t>on</w:t>
      </w:r>
      <w:r w:rsidRPr="00631363">
        <w:rPr>
          <w:lang w:val="et-EE"/>
        </w:rPr>
        <w:t xml:space="preserve"> väljaspool kooli (nt autokoolis või eraõppe korras), võib sellega kaasneda mõningane kulu (hinnanguliselt 30–70 eurot</w:t>
      </w:r>
      <w:r>
        <w:rPr>
          <w:lang w:val="et-EE"/>
        </w:rPr>
        <w:t xml:space="preserve"> koolitus</w:t>
      </w:r>
      <w:r w:rsidRPr="00631363">
        <w:rPr>
          <w:lang w:val="et-EE"/>
        </w:rPr>
        <w:t xml:space="preserve">, sõltuvalt koolitusasutusest </w:t>
      </w:r>
      <w:r w:rsidRPr="00631363">
        <w:rPr>
          <w:lang w:val="et-EE"/>
        </w:rPr>
        <w:lastRenderedPageBreak/>
        <w:t>ja piirkonnast). Kursuse minimaalne maht on 20 akadeemilist tundi, millest vähemalt 7 akadeemilist tundi on praktilist sõiduõpet, ning kursus lõpeb teooria- ja sõidueksamiga. Maapiirkondades võivad lisanduda transpordikulud koolitusele pääsemiseks, kui koolis kohapeal koolitust ei korraldata. AM</w:t>
      </w:r>
      <w:r>
        <w:rPr>
          <w:lang w:val="et-EE"/>
        </w:rPr>
        <w:noBreakHyphen/>
      </w:r>
      <w:r w:rsidRPr="00631363">
        <w:rPr>
          <w:lang w:val="et-EE"/>
        </w:rPr>
        <w:t>kategooria alternatiivi lisamine vähendab halduskoormust ne</w:t>
      </w:r>
      <w:r>
        <w:rPr>
          <w:lang w:val="et-EE"/>
        </w:rPr>
        <w:t>il</w:t>
      </w:r>
      <w:r w:rsidRPr="00631363">
        <w:rPr>
          <w:lang w:val="et-EE"/>
        </w:rPr>
        <w:t xml:space="preserve"> noorte</w:t>
      </w:r>
      <w:r>
        <w:rPr>
          <w:lang w:val="et-EE"/>
        </w:rPr>
        <w:t>l</w:t>
      </w:r>
      <w:r w:rsidRPr="00631363">
        <w:rPr>
          <w:lang w:val="et-EE"/>
        </w:rPr>
        <w:t>, kellel on juba AM</w:t>
      </w:r>
      <w:r>
        <w:rPr>
          <w:lang w:val="et-EE"/>
        </w:rPr>
        <w:t> </w:t>
      </w:r>
      <w:r w:rsidRPr="00631363">
        <w:rPr>
          <w:lang w:val="et-EE"/>
        </w:rPr>
        <w:t>kategooria juhtimisõigus – neil ei ole jalgratta juhtimisõigust eraldi vaja omandada.</w:t>
      </w:r>
    </w:p>
    <w:p w14:paraId="40C1EDA8" w14:textId="77777777" w:rsidR="001B04A6" w:rsidRPr="00450050" w:rsidRDefault="001B04A6" w:rsidP="001B04A6">
      <w:pPr>
        <w:jc w:val="both"/>
        <w:rPr>
          <w:i/>
          <w:iCs/>
          <w:lang w:val="et-EE"/>
        </w:rPr>
      </w:pPr>
    </w:p>
    <w:p w14:paraId="6AC7232A" w14:textId="77777777" w:rsidR="001B04A6" w:rsidRPr="00450050" w:rsidRDefault="001B04A6" w:rsidP="001B04A6">
      <w:pPr>
        <w:jc w:val="both"/>
        <w:rPr>
          <w:lang w:val="et-EE"/>
        </w:rPr>
      </w:pPr>
      <w:r w:rsidRPr="00450050">
        <w:rPr>
          <w:i/>
          <w:iCs/>
          <w:lang w:val="et-EE"/>
        </w:rPr>
        <w:t>Mõju olulisus</w:t>
      </w:r>
    </w:p>
    <w:p w14:paraId="749CF9FE" w14:textId="77777777" w:rsidR="001B04A6" w:rsidRPr="009F1FF9" w:rsidRDefault="001B04A6" w:rsidP="001B04A6">
      <w:pPr>
        <w:jc w:val="both"/>
        <w:rPr>
          <w:lang w:val="et-EE"/>
        </w:rPr>
      </w:pPr>
      <w:r w:rsidRPr="00631363">
        <w:rPr>
          <w:i/>
          <w:lang w:val="et-EE"/>
        </w:rPr>
        <w:t>Mõju ulatus:</w:t>
      </w:r>
      <w:r w:rsidRPr="00450050">
        <w:rPr>
          <w:lang w:val="et-EE"/>
        </w:rPr>
        <w:t xml:space="preserve"> </w:t>
      </w:r>
      <w:r>
        <w:rPr>
          <w:lang w:val="et-EE"/>
        </w:rPr>
        <w:t>v</w:t>
      </w:r>
      <w:r w:rsidRPr="00450050">
        <w:rPr>
          <w:lang w:val="et-EE"/>
        </w:rPr>
        <w:t xml:space="preserve">äike. </w:t>
      </w:r>
      <w:r>
        <w:rPr>
          <w:lang w:val="et-EE"/>
        </w:rPr>
        <w:t>K</w:t>
      </w:r>
      <w:r w:rsidRPr="00450050">
        <w:rPr>
          <w:lang w:val="et-EE"/>
        </w:rPr>
        <w:t>oolituse läbimise vajadus</w:t>
      </w:r>
      <w:r>
        <w:rPr>
          <w:lang w:val="et-EE"/>
        </w:rPr>
        <w:t xml:space="preserve"> (ja kaasnev kulu)</w:t>
      </w:r>
      <w:r w:rsidRPr="00450050">
        <w:rPr>
          <w:lang w:val="et-EE"/>
        </w:rPr>
        <w:t xml:space="preserve"> </w:t>
      </w:r>
      <w:r>
        <w:rPr>
          <w:lang w:val="et-EE"/>
        </w:rPr>
        <w:t xml:space="preserve">on </w:t>
      </w:r>
      <w:r w:rsidRPr="00450050">
        <w:rPr>
          <w:lang w:val="et-EE"/>
        </w:rPr>
        <w:t>ühekordne</w:t>
      </w:r>
      <w:r>
        <w:rPr>
          <w:lang w:val="et-EE"/>
        </w:rPr>
        <w:t xml:space="preserve"> tegevus. Üldhariduskoolis on koolitus tasuta. Tasulise koolituse puhul on kulu 30–70 eurot koolituse kohta.</w:t>
      </w:r>
    </w:p>
    <w:p w14:paraId="452F694D" w14:textId="77777777" w:rsidR="001B04A6" w:rsidRPr="009F1FF9" w:rsidRDefault="001B04A6" w:rsidP="001B04A6">
      <w:pPr>
        <w:jc w:val="both"/>
        <w:rPr>
          <w:lang w:val="et-EE"/>
        </w:rPr>
      </w:pPr>
      <w:r w:rsidRPr="00631363">
        <w:rPr>
          <w:i/>
          <w:lang w:val="et-EE"/>
        </w:rPr>
        <w:t>Mõju avaldumise sagedus:</w:t>
      </w:r>
      <w:r w:rsidRPr="009F1FF9">
        <w:rPr>
          <w:lang w:val="et-EE"/>
        </w:rPr>
        <w:t xml:space="preserve"> </w:t>
      </w:r>
      <w:r>
        <w:rPr>
          <w:lang w:val="et-EE"/>
        </w:rPr>
        <w:t>harv</w:t>
      </w:r>
      <w:r w:rsidRPr="009F1FF9">
        <w:rPr>
          <w:lang w:val="et-EE"/>
        </w:rPr>
        <w:t>. Juhtimisõiguse omandamine on ühekordne toiming.</w:t>
      </w:r>
    </w:p>
    <w:p w14:paraId="46E79BB2" w14:textId="77777777" w:rsidR="001B04A6" w:rsidRDefault="001B04A6" w:rsidP="001B04A6">
      <w:pPr>
        <w:jc w:val="both"/>
        <w:rPr>
          <w:lang w:val="et-EE"/>
        </w:rPr>
      </w:pPr>
      <w:r w:rsidRPr="00631363">
        <w:rPr>
          <w:i/>
          <w:lang w:val="et-EE"/>
        </w:rPr>
        <w:t xml:space="preserve">Ebasoovitavate mõjude kaasnemise </w:t>
      </w:r>
      <w:r w:rsidRPr="00D31D5F">
        <w:rPr>
          <w:lang w:val="et-EE"/>
        </w:rPr>
        <w:t>risk:</w:t>
      </w:r>
      <w:r w:rsidRPr="009F1FF9">
        <w:rPr>
          <w:lang w:val="et-EE"/>
        </w:rPr>
        <w:t xml:space="preserve"> </w:t>
      </w:r>
      <w:r>
        <w:rPr>
          <w:lang w:val="et-EE"/>
        </w:rPr>
        <w:t>väike</w:t>
      </w:r>
      <w:r w:rsidRPr="009F1FF9">
        <w:rPr>
          <w:lang w:val="et-EE"/>
        </w:rPr>
        <w:t>. Marginaalne risk, et koolituse kättesaadavus on maapiirkondades piiratud, kuid see on maandatav olemasoleva koolisüsteemi raames.</w:t>
      </w:r>
    </w:p>
    <w:p w14:paraId="3E4CC4A5" w14:textId="77777777" w:rsidR="001B04A6" w:rsidRPr="009F1FF9" w:rsidRDefault="001B04A6" w:rsidP="001B04A6">
      <w:pPr>
        <w:jc w:val="both"/>
        <w:rPr>
          <w:lang w:val="et-EE"/>
        </w:rPr>
      </w:pPr>
    </w:p>
    <w:p w14:paraId="2220C4A3" w14:textId="6CFCF8F7" w:rsidR="001B04A6" w:rsidRDefault="001B04A6" w:rsidP="001B04A6">
      <w:pPr>
        <w:jc w:val="both"/>
        <w:rPr>
          <w:lang w:val="et-EE"/>
        </w:rPr>
      </w:pPr>
      <w:r w:rsidRPr="00631363">
        <w:rPr>
          <w:i/>
          <w:lang w:val="et-EE"/>
        </w:rPr>
        <w:t>Järeldus mõju olulisuse kohta:</w:t>
      </w:r>
      <w:r w:rsidRPr="009F1FF9">
        <w:rPr>
          <w:lang w:val="et-EE"/>
        </w:rPr>
        <w:t xml:space="preserve"> </w:t>
      </w:r>
      <w:r>
        <w:rPr>
          <w:lang w:val="et-EE"/>
        </w:rPr>
        <w:t>võimalik m</w:t>
      </w:r>
      <w:r w:rsidRPr="009F1FF9">
        <w:rPr>
          <w:lang w:val="et-EE"/>
        </w:rPr>
        <w:t xml:space="preserve">ajanduslik mõju peredele on </w:t>
      </w:r>
      <w:r w:rsidRPr="00631363">
        <w:rPr>
          <w:lang w:val="et-EE"/>
        </w:rPr>
        <w:t>negatiivne</w:t>
      </w:r>
      <w:r w:rsidRPr="009F1FF9">
        <w:rPr>
          <w:lang w:val="et-EE"/>
        </w:rPr>
        <w:t xml:space="preserve"> (lisakulu)</w:t>
      </w:r>
      <w:commentRangeStart w:id="20"/>
      <w:r w:rsidRPr="009F1FF9">
        <w:rPr>
          <w:lang w:val="et-EE"/>
        </w:rPr>
        <w:t xml:space="preserve">, kuid </w:t>
      </w:r>
      <w:r>
        <w:rPr>
          <w:lang w:val="et-EE"/>
        </w:rPr>
        <w:t xml:space="preserve">mõju kokkuvõttes on </w:t>
      </w:r>
      <w:r w:rsidRPr="00631363">
        <w:rPr>
          <w:lang w:val="et-EE"/>
        </w:rPr>
        <w:t>väheoluline</w:t>
      </w:r>
      <w:commentRangeEnd w:id="20"/>
      <w:r w:rsidR="00792F3A">
        <w:rPr>
          <w:rStyle w:val="Kommentaariviide"/>
          <w:rFonts w:eastAsiaTheme="minorHAnsi" w:cstheme="minorBidi"/>
          <w:lang w:val="et-EE"/>
        </w:rPr>
        <w:commentReference w:id="20"/>
      </w:r>
      <w:r w:rsidRPr="009F1FF9">
        <w:rPr>
          <w:lang w:val="et-EE"/>
        </w:rPr>
        <w:t xml:space="preserve">. Kulu on ühekordne ja </w:t>
      </w:r>
      <w:commentRangeStart w:id="21"/>
      <w:r>
        <w:rPr>
          <w:lang w:val="et-EE"/>
        </w:rPr>
        <w:t>pigem väike</w:t>
      </w:r>
      <w:commentRangeEnd w:id="21"/>
      <w:r w:rsidR="00792F3A">
        <w:rPr>
          <w:rStyle w:val="Kommentaariviide"/>
          <w:rFonts w:eastAsiaTheme="minorHAnsi" w:cstheme="minorBidi"/>
          <w:lang w:val="et-EE"/>
        </w:rPr>
        <w:commentReference w:id="21"/>
      </w:r>
      <w:r w:rsidRPr="009F1FF9">
        <w:rPr>
          <w:lang w:val="et-EE"/>
        </w:rPr>
        <w:t>.</w:t>
      </w:r>
      <w:r>
        <w:rPr>
          <w:lang w:val="et-EE"/>
        </w:rPr>
        <w:t xml:space="preserve"> Siiski tuleb arvestada, et iga lisanduv kulurida peredele võib kumulatiivselt mõju kasvatada.</w:t>
      </w:r>
    </w:p>
    <w:p w14:paraId="5E245AC2" w14:textId="77777777" w:rsidR="001B04A6" w:rsidRPr="009F1FF9" w:rsidRDefault="001B04A6" w:rsidP="001B04A6">
      <w:pPr>
        <w:jc w:val="both"/>
        <w:rPr>
          <w:lang w:val="et-EE"/>
        </w:rPr>
      </w:pPr>
    </w:p>
    <w:p w14:paraId="33BAB180" w14:textId="77777777" w:rsidR="001B04A6" w:rsidRPr="00FD0B12" w:rsidRDefault="001B04A6" w:rsidP="001B04A6">
      <w:pPr>
        <w:jc w:val="both"/>
        <w:rPr>
          <w:b/>
          <w:bCs/>
          <w:lang w:val="et-EE"/>
        </w:rPr>
      </w:pPr>
      <w:r w:rsidRPr="009F1FF9">
        <w:rPr>
          <w:b/>
          <w:bCs/>
          <w:lang w:val="et-EE"/>
        </w:rPr>
        <w:t xml:space="preserve">6.2. </w:t>
      </w:r>
      <w:r>
        <w:rPr>
          <w:b/>
          <w:bCs/>
          <w:lang w:val="et-EE"/>
        </w:rPr>
        <w:t>M</w:t>
      </w:r>
      <w:r w:rsidRPr="009F1FF9">
        <w:rPr>
          <w:b/>
          <w:bCs/>
          <w:lang w:val="et-EE"/>
        </w:rPr>
        <w:t>uudatus 2</w:t>
      </w:r>
      <w:r w:rsidRPr="00FD0B12">
        <w:rPr>
          <w:b/>
          <w:bCs/>
          <w:lang w:val="et-EE"/>
        </w:rPr>
        <w:t xml:space="preserve">: </w:t>
      </w:r>
      <w:r>
        <w:rPr>
          <w:b/>
          <w:bCs/>
          <w:lang w:val="et-EE"/>
        </w:rPr>
        <w:t>r</w:t>
      </w:r>
      <w:r w:rsidRPr="00FD0B12">
        <w:rPr>
          <w:b/>
          <w:bCs/>
          <w:lang w:val="et-EE"/>
        </w:rPr>
        <w:t>endi- ja üüriteenuse osutajate isikutuvastuse</w:t>
      </w:r>
      <w:r>
        <w:rPr>
          <w:b/>
          <w:bCs/>
          <w:lang w:val="et-EE"/>
        </w:rPr>
        <w:t>,</w:t>
      </w:r>
      <w:r w:rsidRPr="00FD0B12">
        <w:rPr>
          <w:b/>
          <w:bCs/>
          <w:lang w:val="et-EE"/>
        </w:rPr>
        <w:t xml:space="preserve"> vanuse</w:t>
      </w:r>
      <w:r>
        <w:rPr>
          <w:b/>
          <w:bCs/>
          <w:lang w:val="et-EE"/>
        </w:rPr>
        <w:t>- ja juhtimisõiguse kontrollimise</w:t>
      </w:r>
      <w:r w:rsidRPr="00FD0B12">
        <w:rPr>
          <w:b/>
          <w:bCs/>
          <w:lang w:val="et-EE"/>
        </w:rPr>
        <w:t xml:space="preserve"> kohustus</w:t>
      </w:r>
    </w:p>
    <w:p w14:paraId="1C3839FE" w14:textId="77777777" w:rsidR="001B04A6" w:rsidRDefault="001B04A6" w:rsidP="001B04A6">
      <w:pPr>
        <w:jc w:val="both"/>
        <w:rPr>
          <w:b/>
          <w:bCs/>
          <w:lang w:val="et-EE"/>
        </w:rPr>
      </w:pPr>
    </w:p>
    <w:p w14:paraId="34158B7B" w14:textId="77777777" w:rsidR="001B04A6" w:rsidRPr="00B77965" w:rsidRDefault="001B04A6" w:rsidP="001B04A6">
      <w:pPr>
        <w:jc w:val="both"/>
        <w:rPr>
          <w:lang w:val="et-EE"/>
        </w:rPr>
      </w:pPr>
      <w:r>
        <w:rPr>
          <w:lang w:val="et-EE"/>
        </w:rPr>
        <w:t>R</w:t>
      </w:r>
      <w:r w:rsidRPr="00BC49E3">
        <w:rPr>
          <w:lang w:val="et-EE"/>
        </w:rPr>
        <w:t xml:space="preserve">endi- ja üüriteenuse osutajatele </w:t>
      </w:r>
      <w:r>
        <w:rPr>
          <w:lang w:val="et-EE"/>
        </w:rPr>
        <w:t xml:space="preserve">kehtestatakse </w:t>
      </w:r>
      <w:r w:rsidRPr="00BC49E3">
        <w:rPr>
          <w:lang w:val="et-EE"/>
        </w:rPr>
        <w:t xml:space="preserve">kohustus tuvastada kasutaja isikusamasus, kontrollida vanust ja juhtimisõiguse olemasolu. Ettevõtjal tuleb rakendada ka </w:t>
      </w:r>
      <w:r>
        <w:rPr>
          <w:lang w:val="et-EE"/>
        </w:rPr>
        <w:t>pidevaid</w:t>
      </w:r>
      <w:r w:rsidRPr="00BC49E3">
        <w:rPr>
          <w:lang w:val="et-EE"/>
        </w:rPr>
        <w:t xml:space="preserve"> meetmeid konto väärkasutamise takistamiseks.</w:t>
      </w:r>
    </w:p>
    <w:p w14:paraId="3994CF17" w14:textId="77777777" w:rsidR="001B04A6" w:rsidRDefault="001B04A6" w:rsidP="001B04A6">
      <w:pPr>
        <w:jc w:val="both"/>
        <w:rPr>
          <w:i/>
          <w:lang w:val="et-EE"/>
        </w:rPr>
      </w:pPr>
    </w:p>
    <w:p w14:paraId="1CD9844B" w14:textId="77777777" w:rsidR="001B04A6" w:rsidRPr="009F1FF9" w:rsidRDefault="001B04A6" w:rsidP="001B04A6">
      <w:pPr>
        <w:jc w:val="both"/>
        <w:rPr>
          <w:lang w:val="et-EE"/>
        </w:rPr>
      </w:pPr>
      <w:r w:rsidRPr="00631363">
        <w:rPr>
          <w:i/>
          <w:lang w:val="et-EE"/>
        </w:rPr>
        <w:t>Muudatusega seonduvad sätted:</w:t>
      </w:r>
      <w:r w:rsidRPr="009F1FF9">
        <w:rPr>
          <w:lang w:val="et-EE"/>
        </w:rPr>
        <w:t xml:space="preserve"> </w:t>
      </w:r>
      <w:proofErr w:type="spellStart"/>
      <w:r w:rsidRPr="009F1FF9">
        <w:rPr>
          <w:lang w:val="et-EE"/>
        </w:rPr>
        <w:t>LS</w:t>
      </w:r>
      <w:r>
        <w:rPr>
          <w:lang w:val="et-EE"/>
        </w:rPr>
        <w:t>-i</w:t>
      </w:r>
      <w:proofErr w:type="spellEnd"/>
      <w:r w:rsidRPr="009F1FF9">
        <w:rPr>
          <w:lang w:val="et-EE"/>
        </w:rPr>
        <w:t xml:space="preserve"> § 190</w:t>
      </w:r>
      <w:r>
        <w:rPr>
          <w:vertAlign w:val="superscript"/>
          <w:lang w:val="et-EE"/>
        </w:rPr>
        <w:t>14</w:t>
      </w:r>
      <w:r>
        <w:rPr>
          <w:lang w:val="et-EE"/>
        </w:rPr>
        <w:t xml:space="preserve"> lõiked 5–7 ja</w:t>
      </w:r>
      <w:r w:rsidRPr="009F1FF9">
        <w:rPr>
          <w:lang w:val="et-EE"/>
        </w:rPr>
        <w:t xml:space="preserve"> § 190¹⁵ lõike 1 täiendamine.</w:t>
      </w:r>
    </w:p>
    <w:p w14:paraId="5FB4EA0A" w14:textId="77777777" w:rsidR="001B04A6" w:rsidRDefault="001B04A6" w:rsidP="001B04A6">
      <w:pPr>
        <w:jc w:val="both"/>
        <w:rPr>
          <w:b/>
          <w:bCs/>
          <w:lang w:val="et-EE"/>
        </w:rPr>
      </w:pPr>
    </w:p>
    <w:p w14:paraId="3A8375B3" w14:textId="77777777" w:rsidR="001B04A6" w:rsidRDefault="001B04A6" w:rsidP="001B04A6">
      <w:pPr>
        <w:jc w:val="both"/>
        <w:rPr>
          <w:b/>
          <w:bCs/>
          <w:lang w:val="et-EE"/>
        </w:rPr>
      </w:pPr>
      <w:r>
        <w:rPr>
          <w:b/>
          <w:bCs/>
          <w:lang w:val="et-EE"/>
        </w:rPr>
        <w:t>I. Mõju valdkond:</w:t>
      </w:r>
    </w:p>
    <w:p w14:paraId="6047155D" w14:textId="77777777" w:rsidR="001B04A6" w:rsidRPr="0069511A" w:rsidRDefault="001B04A6" w:rsidP="001B04A6">
      <w:pPr>
        <w:jc w:val="both"/>
        <w:rPr>
          <w:lang w:val="et-EE"/>
        </w:rPr>
      </w:pPr>
      <w:r>
        <w:rPr>
          <w:lang w:val="et-EE"/>
        </w:rPr>
        <w:t>m</w:t>
      </w:r>
      <w:r w:rsidRPr="00631363">
        <w:rPr>
          <w:lang w:val="et-EE"/>
        </w:rPr>
        <w:t>ajanduslikud mõjud</w:t>
      </w:r>
      <w:r w:rsidRPr="0069511A">
        <w:rPr>
          <w:lang w:val="et-EE"/>
        </w:rPr>
        <w:sym w:font="Wingdings" w:char="F0E0"/>
      </w:r>
      <w:r w:rsidRPr="00631363">
        <w:rPr>
          <w:lang w:val="et-EE"/>
        </w:rPr>
        <w:t>mõju ettevõtlusele</w:t>
      </w:r>
    </w:p>
    <w:p w14:paraId="220B799D" w14:textId="77777777" w:rsidR="001B04A6" w:rsidRPr="00E76FBB" w:rsidRDefault="001B04A6" w:rsidP="001B04A6">
      <w:pPr>
        <w:jc w:val="both"/>
        <w:rPr>
          <w:lang w:val="et-EE"/>
        </w:rPr>
      </w:pPr>
      <w:r>
        <w:rPr>
          <w:lang w:val="et-EE"/>
        </w:rPr>
        <w:t>m</w:t>
      </w:r>
      <w:r w:rsidRPr="00E76FBB">
        <w:rPr>
          <w:lang w:val="et-EE"/>
        </w:rPr>
        <w:t>ajanduslikud mõjud</w:t>
      </w:r>
      <w:r w:rsidRPr="00860613">
        <w:rPr>
          <w:lang w:val="et-EE"/>
        </w:rPr>
        <w:sym w:font="Wingdings" w:char="F0E0"/>
      </w:r>
      <w:r w:rsidRPr="00E76FBB">
        <w:rPr>
          <w:lang w:val="et-EE"/>
        </w:rPr>
        <w:t>halduskoormus</w:t>
      </w:r>
    </w:p>
    <w:p w14:paraId="2D4533EF" w14:textId="77777777" w:rsidR="001B04A6" w:rsidRDefault="001B04A6" w:rsidP="001B04A6">
      <w:pPr>
        <w:jc w:val="both"/>
        <w:rPr>
          <w:i/>
          <w:iCs/>
          <w:lang w:val="et-EE"/>
        </w:rPr>
      </w:pPr>
    </w:p>
    <w:p w14:paraId="52E61EA1" w14:textId="77777777" w:rsidR="001B04A6" w:rsidRDefault="001B04A6" w:rsidP="001B04A6">
      <w:pPr>
        <w:jc w:val="both"/>
        <w:rPr>
          <w:i/>
          <w:iCs/>
          <w:lang w:val="et-EE"/>
        </w:rPr>
      </w:pPr>
      <w:r w:rsidRPr="009F1FF9">
        <w:rPr>
          <w:i/>
          <w:iCs/>
          <w:lang w:val="et-EE"/>
        </w:rPr>
        <w:t xml:space="preserve">Sihtrühm: </w:t>
      </w:r>
      <w:proofErr w:type="spellStart"/>
      <w:r w:rsidRPr="00631363">
        <w:rPr>
          <w:lang w:val="et-EE"/>
        </w:rPr>
        <w:t>kergliikurite</w:t>
      </w:r>
      <w:proofErr w:type="spellEnd"/>
      <w:r w:rsidRPr="00631363">
        <w:rPr>
          <w:lang w:val="et-EE"/>
        </w:rPr>
        <w:t xml:space="preserve"> ja </w:t>
      </w:r>
      <w:proofErr w:type="spellStart"/>
      <w:r w:rsidRPr="00631363">
        <w:rPr>
          <w:lang w:val="et-EE"/>
        </w:rPr>
        <w:t>pisimopeedide</w:t>
      </w:r>
      <w:proofErr w:type="spellEnd"/>
      <w:r w:rsidRPr="00631363">
        <w:rPr>
          <w:lang w:val="et-EE"/>
        </w:rPr>
        <w:t xml:space="preserve"> rendi- ja üüriteenuse osutajad</w:t>
      </w:r>
      <w:r>
        <w:rPr>
          <w:lang w:val="et-EE"/>
        </w:rPr>
        <w:t>.</w:t>
      </w:r>
    </w:p>
    <w:p w14:paraId="6131F947" w14:textId="77777777" w:rsidR="001B04A6" w:rsidRDefault="001B04A6" w:rsidP="001B04A6">
      <w:pPr>
        <w:jc w:val="both"/>
        <w:rPr>
          <w:lang w:val="et-EE"/>
        </w:rPr>
      </w:pPr>
      <w:r w:rsidRPr="00631363">
        <w:rPr>
          <w:i/>
          <w:lang w:val="et-EE"/>
        </w:rPr>
        <w:t>Mõjutatud sihtrühma suurus:</w:t>
      </w:r>
      <w:r w:rsidRPr="009F1FF9">
        <w:rPr>
          <w:lang w:val="et-EE"/>
        </w:rPr>
        <w:t xml:space="preserve"> </w:t>
      </w:r>
      <w:r>
        <w:rPr>
          <w:lang w:val="et-EE"/>
        </w:rPr>
        <w:t>väike</w:t>
      </w:r>
      <w:r w:rsidRPr="009F1FF9">
        <w:rPr>
          <w:lang w:val="et-EE"/>
        </w:rPr>
        <w:t xml:space="preserve">. Eesti turul tegutseb hinnanguliselt </w:t>
      </w:r>
      <w:r>
        <w:rPr>
          <w:lang w:val="et-EE"/>
        </w:rPr>
        <w:t>4</w:t>
      </w:r>
      <w:r w:rsidRPr="009F1FF9">
        <w:rPr>
          <w:lang w:val="et-EE"/>
        </w:rPr>
        <w:t>–</w:t>
      </w:r>
      <w:r>
        <w:rPr>
          <w:lang w:val="et-EE"/>
        </w:rPr>
        <w:t>6</w:t>
      </w:r>
      <w:r w:rsidRPr="009F1FF9">
        <w:rPr>
          <w:lang w:val="et-EE"/>
        </w:rPr>
        <w:t xml:space="preserve"> </w:t>
      </w:r>
      <w:proofErr w:type="spellStart"/>
      <w:r w:rsidRPr="009F1FF9">
        <w:rPr>
          <w:lang w:val="et-EE"/>
        </w:rPr>
        <w:t>kergliikurite</w:t>
      </w:r>
      <w:proofErr w:type="spellEnd"/>
      <w:r>
        <w:rPr>
          <w:lang w:val="et-EE"/>
        </w:rPr>
        <w:t>,</w:t>
      </w:r>
      <w:r w:rsidRPr="009F1FF9">
        <w:rPr>
          <w:lang w:val="et-EE"/>
        </w:rPr>
        <w:t xml:space="preserve"> </w:t>
      </w:r>
      <w:proofErr w:type="spellStart"/>
      <w:r w:rsidRPr="009F1FF9">
        <w:rPr>
          <w:lang w:val="et-EE"/>
        </w:rPr>
        <w:t>pisimopeedide</w:t>
      </w:r>
      <w:proofErr w:type="spellEnd"/>
      <w:r>
        <w:rPr>
          <w:lang w:val="et-EE"/>
        </w:rPr>
        <w:t xml:space="preserve"> või jalgrataste</w:t>
      </w:r>
      <w:r w:rsidRPr="009F1FF9">
        <w:rPr>
          <w:lang w:val="et-EE"/>
        </w:rPr>
        <w:t xml:space="preserve"> rendi</w:t>
      </w:r>
      <w:r>
        <w:rPr>
          <w:lang w:val="et-EE"/>
        </w:rPr>
        <w:t xml:space="preserve">- või üüriteenuse </w:t>
      </w:r>
      <w:r w:rsidRPr="009F1FF9">
        <w:rPr>
          <w:lang w:val="et-EE"/>
        </w:rPr>
        <w:t>osutajat (</w:t>
      </w:r>
      <w:r>
        <w:rPr>
          <w:lang w:val="et-EE"/>
        </w:rPr>
        <w:t xml:space="preserve">nt </w:t>
      </w:r>
      <w:proofErr w:type="spellStart"/>
      <w:r w:rsidRPr="009F1FF9">
        <w:rPr>
          <w:lang w:val="et-EE"/>
        </w:rPr>
        <w:t>Bolt</w:t>
      </w:r>
      <w:proofErr w:type="spellEnd"/>
      <w:r w:rsidRPr="009F1FF9">
        <w:rPr>
          <w:lang w:val="et-EE"/>
        </w:rPr>
        <w:t xml:space="preserve">, </w:t>
      </w:r>
      <w:r>
        <w:rPr>
          <w:lang w:val="et-EE"/>
        </w:rPr>
        <w:t xml:space="preserve">Ride, Hoog, </w:t>
      </w:r>
      <w:proofErr w:type="spellStart"/>
      <w:r>
        <w:rPr>
          <w:lang w:val="et-EE"/>
        </w:rPr>
        <w:t>Vort</w:t>
      </w:r>
      <w:proofErr w:type="spellEnd"/>
      <w:r w:rsidRPr="009F1FF9">
        <w:rPr>
          <w:lang w:val="et-EE"/>
        </w:rPr>
        <w:t>)</w:t>
      </w:r>
      <w:r>
        <w:rPr>
          <w:lang w:val="et-EE"/>
        </w:rPr>
        <w:t>, kes osutavad teenust infoühiskonna teenuse vahendusel (näiteks mobiilirakenduse kaudu)</w:t>
      </w:r>
      <w:r w:rsidRPr="009F1FF9">
        <w:rPr>
          <w:lang w:val="et-EE"/>
        </w:rPr>
        <w:t>.</w:t>
      </w:r>
    </w:p>
    <w:p w14:paraId="5534FD1F" w14:textId="77777777" w:rsidR="001B04A6" w:rsidRDefault="001B04A6" w:rsidP="001B04A6">
      <w:pPr>
        <w:jc w:val="both"/>
        <w:rPr>
          <w:lang w:val="et-EE"/>
        </w:rPr>
      </w:pPr>
      <w:r>
        <w:rPr>
          <w:lang w:val="et-EE"/>
        </w:rPr>
        <w:t xml:space="preserve">Muul viisil </w:t>
      </w:r>
      <w:proofErr w:type="spellStart"/>
      <w:r>
        <w:rPr>
          <w:lang w:val="et-EE"/>
        </w:rPr>
        <w:t>kergliikurite</w:t>
      </w:r>
      <w:proofErr w:type="spellEnd"/>
      <w:r>
        <w:rPr>
          <w:lang w:val="et-EE"/>
        </w:rPr>
        <w:t xml:space="preserve">, </w:t>
      </w:r>
      <w:proofErr w:type="spellStart"/>
      <w:r>
        <w:rPr>
          <w:lang w:val="et-EE"/>
        </w:rPr>
        <w:t>pisimopeedide</w:t>
      </w:r>
      <w:proofErr w:type="spellEnd"/>
      <w:r>
        <w:rPr>
          <w:lang w:val="et-EE"/>
        </w:rPr>
        <w:t xml:space="preserve"> ja jalgrataste rendi- ja üüriteenuse osutajate täpset arvu on raske tuua, kuivõrd </w:t>
      </w:r>
      <w:proofErr w:type="spellStart"/>
      <w:r>
        <w:rPr>
          <w:lang w:val="et-EE"/>
        </w:rPr>
        <w:t>kergliikurite</w:t>
      </w:r>
      <w:proofErr w:type="spellEnd"/>
      <w:r>
        <w:rPr>
          <w:lang w:val="et-EE"/>
        </w:rPr>
        <w:t xml:space="preserve">, </w:t>
      </w:r>
      <w:proofErr w:type="spellStart"/>
      <w:r>
        <w:rPr>
          <w:lang w:val="et-EE"/>
        </w:rPr>
        <w:t>pisimopeedide</w:t>
      </w:r>
      <w:proofErr w:type="spellEnd"/>
      <w:r>
        <w:rPr>
          <w:lang w:val="et-EE"/>
        </w:rPr>
        <w:t xml:space="preserve"> ja jalgrataste rendi- või üüritegevust kajastatakse tihti ka EMTAK koodi 77211 „</w:t>
      </w:r>
      <w:r w:rsidRPr="002844F7">
        <w:rPr>
          <w:lang w:val="et-EE"/>
        </w:rPr>
        <w:t>Vabaaja- ja sporditarvete väljaüürimine ja kasutusrent</w:t>
      </w:r>
      <w:r>
        <w:rPr>
          <w:lang w:val="et-EE"/>
        </w:rPr>
        <w:t>“ (</w:t>
      </w:r>
      <w:r w:rsidRPr="001F2166">
        <w:rPr>
          <w:i/>
          <w:iCs/>
          <w:lang w:val="et-EE"/>
        </w:rPr>
        <w:t>ca</w:t>
      </w:r>
      <w:r>
        <w:rPr>
          <w:lang w:val="et-EE"/>
        </w:rPr>
        <w:t xml:space="preserve"> 100–200) asemel ka koodiga 77111 „</w:t>
      </w:r>
      <w:r w:rsidRPr="002844F7">
        <w:rPr>
          <w:lang w:val="et-EE"/>
        </w:rPr>
        <w:t>Sõiduautode ja väikebusside rentimine ja kasutusrent</w:t>
      </w:r>
      <w:r>
        <w:rPr>
          <w:lang w:val="et-EE"/>
        </w:rPr>
        <w:t>“ (</w:t>
      </w:r>
      <w:r w:rsidRPr="001F2166">
        <w:rPr>
          <w:i/>
          <w:iCs/>
          <w:lang w:val="et-EE"/>
        </w:rPr>
        <w:t>ca</w:t>
      </w:r>
      <w:r>
        <w:rPr>
          <w:lang w:val="et-EE"/>
        </w:rPr>
        <w:t xml:space="preserve"> 800–1200)</w:t>
      </w:r>
      <w:r w:rsidRPr="002844F7">
        <w:rPr>
          <w:lang w:val="et-EE"/>
        </w:rPr>
        <w:t xml:space="preserve"> või muude mootorsõidukite rendiga seotud koodidega</w:t>
      </w:r>
      <w:r>
        <w:rPr>
          <w:lang w:val="et-EE"/>
        </w:rPr>
        <w:t xml:space="preserve">. Lisaks võivad need tegevusalad olla märgitud nii põhitegevusala kui ka lisategevusalana. </w:t>
      </w:r>
      <w:r w:rsidRPr="009F1FF9">
        <w:rPr>
          <w:lang w:val="et-EE"/>
        </w:rPr>
        <w:t>Kogu Eesti ettevõtete arvuga (</w:t>
      </w:r>
      <w:r w:rsidRPr="001F2166">
        <w:rPr>
          <w:i/>
          <w:iCs/>
          <w:lang w:val="et-EE"/>
        </w:rPr>
        <w:t>ca</w:t>
      </w:r>
      <w:r w:rsidRPr="009F1FF9">
        <w:rPr>
          <w:lang w:val="et-EE"/>
        </w:rPr>
        <w:t xml:space="preserve"> 1</w:t>
      </w:r>
      <w:r>
        <w:rPr>
          <w:lang w:val="et-EE"/>
        </w:rPr>
        <w:t>60</w:t>
      </w:r>
      <w:r w:rsidRPr="009F1FF9">
        <w:rPr>
          <w:lang w:val="et-EE"/>
        </w:rPr>
        <w:t xml:space="preserve"> 000 </w:t>
      </w:r>
      <w:r>
        <w:rPr>
          <w:lang w:val="et-EE"/>
        </w:rPr>
        <w:t>majanduslikult aktiivset ettevõtet</w:t>
      </w:r>
      <w:r w:rsidRPr="009F1FF9">
        <w:rPr>
          <w:lang w:val="et-EE"/>
        </w:rPr>
        <w:t xml:space="preserve">) võrreldes on tegemist </w:t>
      </w:r>
      <w:r>
        <w:rPr>
          <w:lang w:val="et-EE"/>
        </w:rPr>
        <w:t xml:space="preserve">siiski </w:t>
      </w:r>
      <w:r w:rsidRPr="009F1FF9">
        <w:rPr>
          <w:lang w:val="et-EE"/>
        </w:rPr>
        <w:t xml:space="preserve">väikese sihtrühmaga. Samas on tegemist olulise turuosaga </w:t>
      </w:r>
      <w:r>
        <w:rPr>
          <w:lang w:val="et-EE"/>
        </w:rPr>
        <w:t xml:space="preserve">n-ö </w:t>
      </w:r>
      <w:r w:rsidRPr="009F1FF9">
        <w:rPr>
          <w:lang w:val="et-EE"/>
        </w:rPr>
        <w:t>mikromobiilsusteenuste valdkonnas.</w:t>
      </w:r>
    </w:p>
    <w:p w14:paraId="6CDF706A" w14:textId="77777777" w:rsidR="001B04A6" w:rsidRDefault="001B04A6" w:rsidP="001B04A6">
      <w:pPr>
        <w:jc w:val="both"/>
        <w:rPr>
          <w:lang w:val="et-EE"/>
        </w:rPr>
      </w:pPr>
    </w:p>
    <w:p w14:paraId="52E890C3" w14:textId="77777777" w:rsidR="001B04A6" w:rsidRPr="009F1FF9" w:rsidRDefault="001B04A6" w:rsidP="001B04A6">
      <w:pPr>
        <w:jc w:val="both"/>
        <w:rPr>
          <w:lang w:val="et-EE"/>
        </w:rPr>
      </w:pPr>
      <w:r w:rsidRPr="00631363">
        <w:rPr>
          <w:i/>
          <w:lang w:val="et-EE"/>
        </w:rPr>
        <w:t>Mõju kirjeldus:</w:t>
      </w:r>
      <w:r w:rsidRPr="009F1FF9">
        <w:rPr>
          <w:lang w:val="et-EE"/>
        </w:rPr>
        <w:t xml:space="preserve"> </w:t>
      </w:r>
      <w:r>
        <w:rPr>
          <w:lang w:val="et-EE"/>
        </w:rPr>
        <w:t>m</w:t>
      </w:r>
      <w:r w:rsidRPr="009F1FF9">
        <w:rPr>
          <w:lang w:val="et-EE"/>
        </w:rPr>
        <w:t>uudatus toob kaasa otsesed kulud IT-süsteemide arendamise</w:t>
      </w:r>
      <w:r>
        <w:rPr>
          <w:lang w:val="et-EE"/>
        </w:rPr>
        <w:t>ks</w:t>
      </w:r>
      <w:r w:rsidRPr="009F1FF9">
        <w:rPr>
          <w:lang w:val="et-EE"/>
        </w:rPr>
        <w:t>. Ettevõtjad peavad rakendama isikutuvastuse lahendusi (nt isikut tõendava dokumendi digitaalne kontroll koos kasutaja foto võrdlusega</w:t>
      </w:r>
      <w:r>
        <w:rPr>
          <w:lang w:val="et-EE"/>
        </w:rPr>
        <w:t>,</w:t>
      </w:r>
      <w:r w:rsidRPr="009F1FF9">
        <w:rPr>
          <w:lang w:val="et-EE"/>
        </w:rPr>
        <w:t xml:space="preserve"> </w:t>
      </w:r>
      <w:proofErr w:type="spellStart"/>
      <w:r w:rsidRPr="009F1FF9">
        <w:rPr>
          <w:lang w:val="et-EE"/>
        </w:rPr>
        <w:t>Smart</w:t>
      </w:r>
      <w:proofErr w:type="spellEnd"/>
      <w:r w:rsidRPr="009F1FF9">
        <w:rPr>
          <w:lang w:val="et-EE"/>
        </w:rPr>
        <w:t>-ID/Mobiil-ID tugi</w:t>
      </w:r>
      <w:r>
        <w:rPr>
          <w:lang w:val="et-EE"/>
        </w:rPr>
        <w:t xml:space="preserve"> </w:t>
      </w:r>
      <w:proofErr w:type="spellStart"/>
      <w:r>
        <w:rPr>
          <w:lang w:val="et-EE"/>
        </w:rPr>
        <w:t>vmt</w:t>
      </w:r>
      <w:proofErr w:type="spellEnd"/>
      <w:r w:rsidRPr="009F1FF9">
        <w:rPr>
          <w:lang w:val="et-EE"/>
        </w:rPr>
        <w:t>) ning looma süsteemid vanuse ja juhtimisõiguse kontrollimiseks. Lisaks tuleb rakendada meetmeid konto väärkasutamise takistamiseks (nt biomeetriline sõiduki aktiveerimine, pistelised kontrollpäringud, kasutajakäitumise anomaaliate tuvastamine).</w:t>
      </w:r>
      <w:r>
        <w:rPr>
          <w:lang w:val="et-EE"/>
        </w:rPr>
        <w:t xml:space="preserve"> Tõhusate meetmete juurutamiseks ja kohaldamiseks</w:t>
      </w:r>
      <w:r w:rsidRPr="009F1FF9">
        <w:rPr>
          <w:lang w:val="et-EE"/>
        </w:rPr>
        <w:t xml:space="preserve"> </w:t>
      </w:r>
      <w:r>
        <w:rPr>
          <w:lang w:val="et-EE"/>
        </w:rPr>
        <w:t xml:space="preserve">peavad </w:t>
      </w:r>
      <w:r w:rsidRPr="009F1FF9">
        <w:rPr>
          <w:lang w:val="et-EE"/>
        </w:rPr>
        <w:t>ettevõtjad isikutuvastuse ja vanuse</w:t>
      </w:r>
      <w:r>
        <w:rPr>
          <w:lang w:val="et-EE"/>
        </w:rPr>
        <w:t xml:space="preserve">- ning juhtimisõiguse </w:t>
      </w:r>
      <w:r w:rsidRPr="009F1FF9">
        <w:rPr>
          <w:lang w:val="et-EE"/>
        </w:rPr>
        <w:t>kontrolli</w:t>
      </w:r>
      <w:r>
        <w:rPr>
          <w:lang w:val="et-EE"/>
        </w:rPr>
        <w:t>mise</w:t>
      </w:r>
      <w:r w:rsidRPr="009F1FF9">
        <w:rPr>
          <w:lang w:val="et-EE"/>
        </w:rPr>
        <w:t xml:space="preserve"> protsessid</w:t>
      </w:r>
      <w:r>
        <w:rPr>
          <w:lang w:val="et-EE"/>
        </w:rPr>
        <w:t xml:space="preserve"> </w:t>
      </w:r>
      <w:r w:rsidRPr="009F1FF9">
        <w:rPr>
          <w:lang w:val="et-EE"/>
        </w:rPr>
        <w:t xml:space="preserve">dokumenteerima ning olema suutelised </w:t>
      </w:r>
      <w:r>
        <w:rPr>
          <w:lang w:val="et-EE"/>
        </w:rPr>
        <w:t xml:space="preserve">esitama </w:t>
      </w:r>
      <w:r w:rsidRPr="009F1FF9">
        <w:rPr>
          <w:lang w:val="et-EE"/>
        </w:rPr>
        <w:t>tõendeid rakendatud meetmete kohta</w:t>
      </w:r>
      <w:r w:rsidRPr="00CD1460">
        <w:rPr>
          <w:lang w:val="et-EE"/>
        </w:rPr>
        <w:t xml:space="preserve"> </w:t>
      </w:r>
      <w:r>
        <w:rPr>
          <w:lang w:val="et-EE"/>
        </w:rPr>
        <w:t xml:space="preserve">ka </w:t>
      </w:r>
      <w:r w:rsidRPr="009F1FF9">
        <w:rPr>
          <w:lang w:val="et-EE"/>
        </w:rPr>
        <w:t>järelevalve te</w:t>
      </w:r>
      <w:r>
        <w:rPr>
          <w:lang w:val="et-EE"/>
        </w:rPr>
        <w:t>gijale.</w:t>
      </w:r>
    </w:p>
    <w:p w14:paraId="3F06653A" w14:textId="77777777" w:rsidR="001B04A6" w:rsidRPr="009F1FF9" w:rsidRDefault="001B04A6" w:rsidP="001B04A6">
      <w:pPr>
        <w:jc w:val="both"/>
        <w:rPr>
          <w:lang w:val="et-EE"/>
        </w:rPr>
      </w:pPr>
      <w:r w:rsidRPr="009F1FF9">
        <w:rPr>
          <w:lang w:val="et-EE"/>
        </w:rPr>
        <w:lastRenderedPageBreak/>
        <w:t xml:space="preserve">IT-arenduste ühekordsed kulud sõltuvad ettevõtte tehnilisest valmisolekust. Suurematel teenuseosutajatel (nt </w:t>
      </w:r>
      <w:proofErr w:type="spellStart"/>
      <w:r w:rsidRPr="009F1FF9">
        <w:rPr>
          <w:lang w:val="et-EE"/>
        </w:rPr>
        <w:t>Bolt</w:t>
      </w:r>
      <w:proofErr w:type="spellEnd"/>
      <w:r w:rsidRPr="009F1FF9">
        <w:rPr>
          <w:lang w:val="et-EE"/>
        </w:rPr>
        <w:t xml:space="preserve">), kellel on rahvusvahelise tegutsemise raames juba olemas isikutuvastuse lahendused, on kohanemiskulu väiksem. Väiksematel ettevõtjatel võivad ühekordsed arenduskulud olla hinnanguliselt kümnetes tuhandetes eurodes. Lisanduvad </w:t>
      </w:r>
      <w:r>
        <w:rPr>
          <w:lang w:val="et-EE"/>
        </w:rPr>
        <w:t>pidevad</w:t>
      </w:r>
      <w:r w:rsidRPr="009F1FF9">
        <w:rPr>
          <w:lang w:val="et-EE"/>
        </w:rPr>
        <w:t xml:space="preserve"> kulud: autentimisteenuste kasutustasud (nt </w:t>
      </w:r>
      <w:proofErr w:type="spellStart"/>
      <w:r w:rsidRPr="009F1FF9">
        <w:rPr>
          <w:lang w:val="et-EE"/>
        </w:rPr>
        <w:t>Smart</w:t>
      </w:r>
      <w:proofErr w:type="spellEnd"/>
      <w:r w:rsidRPr="009F1FF9">
        <w:rPr>
          <w:lang w:val="et-EE"/>
        </w:rPr>
        <w:t>-ID päringutasud</w:t>
      </w:r>
      <w:r>
        <w:rPr>
          <w:lang w:val="et-EE"/>
        </w:rPr>
        <w:t>, identiteedi verifitseerimise päringutasud</w:t>
      </w:r>
      <w:r w:rsidRPr="009F1FF9">
        <w:rPr>
          <w:lang w:val="et-EE"/>
        </w:rPr>
        <w:t>), andmete säilitamise kulud ning süsteemide hoolduskulud.</w:t>
      </w:r>
    </w:p>
    <w:p w14:paraId="73663A7C" w14:textId="77777777" w:rsidR="001B04A6" w:rsidRPr="009F1FF9" w:rsidRDefault="001B04A6" w:rsidP="001B04A6">
      <w:pPr>
        <w:jc w:val="both"/>
        <w:rPr>
          <w:lang w:val="et-EE"/>
        </w:rPr>
      </w:pPr>
      <w:r w:rsidRPr="009F1FF9">
        <w:rPr>
          <w:lang w:val="et-EE"/>
        </w:rPr>
        <w:t>Samuti tuleb arvestada turis</w:t>
      </w:r>
      <w:r>
        <w:rPr>
          <w:lang w:val="et-EE"/>
        </w:rPr>
        <w:t>tide</w:t>
      </w:r>
      <w:r w:rsidRPr="009F1FF9">
        <w:rPr>
          <w:lang w:val="et-EE"/>
        </w:rPr>
        <w:t xml:space="preserve"> osakaaluga renditeenuse kasutajate seas (hinnanguliselt 10–15%), mis nõuab </w:t>
      </w:r>
      <w:r>
        <w:rPr>
          <w:lang w:val="et-EE"/>
        </w:rPr>
        <w:t>ka</w:t>
      </w:r>
      <w:r w:rsidRPr="009F1FF9">
        <w:rPr>
          <w:lang w:val="et-EE"/>
        </w:rPr>
        <w:t xml:space="preserve"> lahendusi välismaalaste tuvastamiseks. See </w:t>
      </w:r>
      <w:r>
        <w:rPr>
          <w:lang w:val="et-EE"/>
        </w:rPr>
        <w:t>võib s</w:t>
      </w:r>
      <w:r w:rsidRPr="009F1FF9">
        <w:rPr>
          <w:lang w:val="et-EE"/>
        </w:rPr>
        <w:t>uurenda</w:t>
      </w:r>
      <w:r>
        <w:rPr>
          <w:lang w:val="et-EE"/>
        </w:rPr>
        <w:t>da</w:t>
      </w:r>
      <w:r w:rsidRPr="009F1FF9">
        <w:rPr>
          <w:lang w:val="et-EE"/>
        </w:rPr>
        <w:t xml:space="preserve"> arenduskulusid.</w:t>
      </w:r>
    </w:p>
    <w:p w14:paraId="33DE8DC6" w14:textId="3FE81EEE" w:rsidR="001B04A6" w:rsidRPr="009F1FF9" w:rsidRDefault="001B04A6" w:rsidP="001B04A6">
      <w:pPr>
        <w:jc w:val="both"/>
        <w:rPr>
          <w:lang w:val="et-EE"/>
        </w:rPr>
      </w:pPr>
      <w:r w:rsidRPr="00B66D7D">
        <w:rPr>
          <w:lang w:val="et-EE"/>
        </w:rPr>
        <w:t>Muudatusega võib kaasneda lühiajaline klientuuri vähenemine, kuna alaealised kasutajad, kellel teenuseosutaja seni lubas teenus</w:t>
      </w:r>
      <w:r>
        <w:rPr>
          <w:lang w:val="et-EE"/>
        </w:rPr>
        <w:t>t</w:t>
      </w:r>
      <w:r w:rsidRPr="00B66D7D">
        <w:rPr>
          <w:lang w:val="et-EE"/>
        </w:rPr>
        <w:t xml:space="preserve"> kasuta</w:t>
      </w:r>
      <w:r>
        <w:rPr>
          <w:lang w:val="et-EE"/>
        </w:rPr>
        <w:t>da</w:t>
      </w:r>
      <w:r w:rsidRPr="00B66D7D">
        <w:rPr>
          <w:lang w:val="et-EE"/>
        </w:rPr>
        <w:t xml:space="preserve"> või kes pääsesid puuduliku kontrolli tõttu teenusele ligi, jäävad teenuse kasutajate hulgast välja.</w:t>
      </w:r>
      <w:r w:rsidRPr="009F1FF9">
        <w:rPr>
          <w:lang w:val="et-EE"/>
        </w:rPr>
        <w:t xml:space="preserve"> </w:t>
      </w:r>
      <w:r>
        <w:rPr>
          <w:lang w:val="et-EE"/>
        </w:rPr>
        <w:t>Edaspidi</w:t>
      </w:r>
      <w:r w:rsidRPr="009F1FF9">
        <w:rPr>
          <w:lang w:val="et-EE"/>
        </w:rPr>
        <w:t xml:space="preserve"> tasakaalustab seda asjaolu, et tõhusam kontrollisüsteem </w:t>
      </w:r>
      <w:commentRangeStart w:id="22"/>
      <w:r w:rsidRPr="009F1FF9">
        <w:rPr>
          <w:lang w:val="et-EE"/>
        </w:rPr>
        <w:t>suurendab teenuse usaldusväärsust ja mainet.</w:t>
      </w:r>
      <w:commentRangeEnd w:id="22"/>
      <w:r w:rsidR="00E23D98">
        <w:rPr>
          <w:rStyle w:val="Kommentaariviide"/>
          <w:rFonts w:eastAsiaTheme="minorHAnsi" w:cstheme="minorBidi"/>
          <w:lang w:val="et-EE"/>
        </w:rPr>
        <w:commentReference w:id="22"/>
      </w:r>
    </w:p>
    <w:p w14:paraId="7BF1BFF7" w14:textId="77777777" w:rsidR="001B04A6" w:rsidRDefault="001B04A6" w:rsidP="001B04A6">
      <w:pPr>
        <w:jc w:val="both"/>
        <w:rPr>
          <w:i/>
          <w:iCs/>
          <w:lang w:val="et-EE"/>
        </w:rPr>
      </w:pPr>
    </w:p>
    <w:p w14:paraId="045E5B2C" w14:textId="77777777" w:rsidR="001B04A6" w:rsidRPr="009F1FF9" w:rsidRDefault="001B04A6" w:rsidP="001B04A6">
      <w:pPr>
        <w:jc w:val="both"/>
        <w:rPr>
          <w:lang w:val="et-EE"/>
        </w:rPr>
      </w:pPr>
      <w:r w:rsidRPr="009F1FF9">
        <w:rPr>
          <w:i/>
          <w:iCs/>
          <w:lang w:val="et-EE"/>
        </w:rPr>
        <w:t>Mõju olulisus</w:t>
      </w:r>
    </w:p>
    <w:p w14:paraId="32DC64F4" w14:textId="46F76C66" w:rsidR="001B04A6" w:rsidRPr="009F1FF9" w:rsidRDefault="001B04A6" w:rsidP="001B04A6">
      <w:pPr>
        <w:jc w:val="both"/>
        <w:rPr>
          <w:lang w:val="et-EE"/>
        </w:rPr>
      </w:pPr>
      <w:r w:rsidRPr="00631363">
        <w:rPr>
          <w:i/>
          <w:lang w:val="et-EE"/>
        </w:rPr>
        <w:t>Mõju ulatus:</w:t>
      </w:r>
      <w:r w:rsidRPr="009F1FF9">
        <w:rPr>
          <w:lang w:val="et-EE"/>
        </w:rPr>
        <w:t xml:space="preserve"> </w:t>
      </w:r>
      <w:r>
        <w:rPr>
          <w:lang w:val="et-EE"/>
        </w:rPr>
        <w:t>keskmine</w:t>
      </w:r>
      <w:r w:rsidRPr="009F1FF9">
        <w:rPr>
          <w:lang w:val="et-EE"/>
        </w:rPr>
        <w:t xml:space="preserve">. Ettevõtjate </w:t>
      </w:r>
      <w:r>
        <w:rPr>
          <w:lang w:val="et-EE"/>
        </w:rPr>
        <w:t>senine</w:t>
      </w:r>
      <w:r w:rsidRPr="009F1FF9">
        <w:rPr>
          <w:lang w:val="et-EE"/>
        </w:rPr>
        <w:t xml:space="preserve"> lihtne </w:t>
      </w:r>
      <w:proofErr w:type="spellStart"/>
      <w:r w:rsidRPr="009F1FF9">
        <w:rPr>
          <w:lang w:val="et-EE"/>
        </w:rPr>
        <w:t>nupulevajutusega</w:t>
      </w:r>
      <w:proofErr w:type="spellEnd"/>
      <w:r w:rsidRPr="009F1FF9">
        <w:rPr>
          <w:lang w:val="et-EE"/>
        </w:rPr>
        <w:t xml:space="preserve"> vanuse kinnitus tuleb asendada usaldusväärsete isikutuvastuse ja vanuse</w:t>
      </w:r>
      <w:r>
        <w:rPr>
          <w:lang w:val="et-EE"/>
        </w:rPr>
        <w:t xml:space="preserve">- ja juhtimisõiguse </w:t>
      </w:r>
      <w:r w:rsidRPr="009F1FF9">
        <w:rPr>
          <w:lang w:val="et-EE"/>
        </w:rPr>
        <w:t xml:space="preserve">kontrolli </w:t>
      </w:r>
      <w:r>
        <w:rPr>
          <w:lang w:val="et-EE"/>
        </w:rPr>
        <w:t>lahendusega</w:t>
      </w:r>
      <w:r w:rsidRPr="009F1FF9">
        <w:rPr>
          <w:lang w:val="et-EE"/>
        </w:rPr>
        <w:t>. See eeldab IT-investeeringuid ja äriprotsesside ümberkorraldamist.</w:t>
      </w:r>
      <w:r>
        <w:rPr>
          <w:lang w:val="et-EE"/>
        </w:rPr>
        <w:t xml:space="preserve"> </w:t>
      </w:r>
      <w:r w:rsidRPr="00B36DB5">
        <w:rPr>
          <w:lang w:val="et-EE"/>
        </w:rPr>
        <w:t>Ettevõtjatel on vaja oma protsesse kohandada, kuid tegemist ei ole ärimudeli põhimõttelise muut</w:t>
      </w:r>
      <w:r>
        <w:rPr>
          <w:lang w:val="et-EE"/>
        </w:rPr>
        <w:t>mis</w:t>
      </w:r>
      <w:r w:rsidRPr="00B36DB5">
        <w:rPr>
          <w:lang w:val="et-EE"/>
        </w:rPr>
        <w:t>ega.</w:t>
      </w:r>
      <w:r>
        <w:rPr>
          <w:lang w:val="et-EE"/>
        </w:rPr>
        <w:t xml:space="preserve"> Samas </w:t>
      </w:r>
      <w:commentRangeStart w:id="23"/>
      <w:r>
        <w:rPr>
          <w:lang w:val="et-EE"/>
        </w:rPr>
        <w:t xml:space="preserve">on sellised lahendused tänapäeval juba laialt levinud ja kasutuses </w:t>
      </w:r>
      <w:commentRangeEnd w:id="23"/>
      <w:r w:rsidR="00E76517">
        <w:rPr>
          <w:rStyle w:val="Kommentaariviide"/>
          <w:rFonts w:eastAsiaTheme="minorHAnsi" w:cstheme="minorBidi"/>
          <w:lang w:val="et-EE"/>
        </w:rPr>
        <w:commentReference w:id="23"/>
      </w:r>
      <w:r>
        <w:rPr>
          <w:lang w:val="et-EE"/>
        </w:rPr>
        <w:t>ning seetõttu ei ole tõenäoliselt nende juurutamine ülemäära keerulin</w:t>
      </w:r>
      <w:r w:rsidRPr="009F34D2">
        <w:rPr>
          <w:lang w:val="et-EE"/>
        </w:rPr>
        <w:t>e.</w:t>
      </w:r>
    </w:p>
    <w:p w14:paraId="4C19A06F" w14:textId="77777777" w:rsidR="001B04A6" w:rsidRPr="009F1FF9" w:rsidRDefault="001B04A6" w:rsidP="001B04A6">
      <w:pPr>
        <w:jc w:val="both"/>
        <w:rPr>
          <w:lang w:val="et-EE"/>
        </w:rPr>
      </w:pPr>
      <w:r w:rsidRPr="00631363">
        <w:rPr>
          <w:i/>
          <w:lang w:val="et-EE"/>
        </w:rPr>
        <w:t>Mõju avaldumise sagedus:</w:t>
      </w:r>
      <w:r w:rsidRPr="009F1FF9">
        <w:rPr>
          <w:lang w:val="et-EE"/>
        </w:rPr>
        <w:t xml:space="preserve"> </w:t>
      </w:r>
      <w:r>
        <w:rPr>
          <w:lang w:val="et-EE"/>
        </w:rPr>
        <w:t>keskmine.</w:t>
      </w:r>
      <w:r w:rsidRPr="009F1FF9">
        <w:rPr>
          <w:lang w:val="et-EE"/>
        </w:rPr>
        <w:t xml:space="preserve"> Kontrollimiskohustus rakendub iga uue kasutaja registreerimisel (esmane kontroll) ja </w:t>
      </w:r>
      <w:r>
        <w:rPr>
          <w:lang w:val="et-EE"/>
        </w:rPr>
        <w:t>edaspidi teenuse kasutamisel pideva meetmena</w:t>
      </w:r>
      <w:r w:rsidRPr="009F1FF9">
        <w:rPr>
          <w:lang w:val="et-EE"/>
        </w:rPr>
        <w:t xml:space="preserve">, seega on tegemist </w:t>
      </w:r>
      <w:r>
        <w:rPr>
          <w:lang w:val="et-EE"/>
        </w:rPr>
        <w:t xml:space="preserve">potentsiaalselt n-ö </w:t>
      </w:r>
      <w:r w:rsidRPr="009F1FF9">
        <w:rPr>
          <w:lang w:val="et-EE"/>
        </w:rPr>
        <w:t>igapäevase, pideva mõjuga.</w:t>
      </w:r>
      <w:r>
        <w:rPr>
          <w:lang w:val="et-EE"/>
        </w:rPr>
        <w:t xml:space="preserve"> </w:t>
      </w:r>
      <w:r w:rsidRPr="0075022D">
        <w:rPr>
          <w:lang w:val="et-EE"/>
        </w:rPr>
        <w:t>Samas tuleb arvestada, et pärast kontrollimehhanismide juurutamist ei eelda süsteemi toimimine ettevõtjalt igapäevas</w:t>
      </w:r>
      <w:r>
        <w:rPr>
          <w:lang w:val="et-EE"/>
        </w:rPr>
        <w:t>t</w:t>
      </w:r>
      <w:r w:rsidRPr="0075022D">
        <w:rPr>
          <w:lang w:val="et-EE"/>
        </w:rPr>
        <w:t xml:space="preserve"> </w:t>
      </w:r>
      <w:r>
        <w:rPr>
          <w:lang w:val="et-EE"/>
        </w:rPr>
        <w:t>lisa</w:t>
      </w:r>
      <w:r w:rsidRPr="0075022D">
        <w:rPr>
          <w:lang w:val="et-EE"/>
        </w:rPr>
        <w:t>t</w:t>
      </w:r>
      <w:r>
        <w:rPr>
          <w:lang w:val="et-EE"/>
        </w:rPr>
        <w:t>ööd</w:t>
      </w:r>
      <w:r w:rsidRPr="0075022D">
        <w:rPr>
          <w:lang w:val="et-EE"/>
        </w:rPr>
        <w:t xml:space="preserve"> – lahendus toimib suuresti automatiseeritult. Küll aga kaasnevad jooksvad </w:t>
      </w:r>
      <w:r>
        <w:rPr>
          <w:lang w:val="et-EE"/>
        </w:rPr>
        <w:t xml:space="preserve">haldus- ja hoolduskulud </w:t>
      </w:r>
      <w:r w:rsidRPr="0075022D">
        <w:rPr>
          <w:lang w:val="et-EE"/>
        </w:rPr>
        <w:t>(</w:t>
      </w:r>
      <w:r>
        <w:rPr>
          <w:lang w:val="et-EE"/>
        </w:rPr>
        <w:t xml:space="preserve">sh </w:t>
      </w:r>
      <w:r w:rsidRPr="0075022D">
        <w:rPr>
          <w:lang w:val="et-EE"/>
        </w:rPr>
        <w:t>nt autentimisteenuste kasutustasud</w:t>
      </w:r>
      <w:r>
        <w:rPr>
          <w:lang w:val="et-EE"/>
        </w:rPr>
        <w:t xml:space="preserve">, </w:t>
      </w:r>
      <w:r w:rsidRPr="0075022D">
        <w:rPr>
          <w:lang w:val="et-EE"/>
        </w:rPr>
        <w:t>tarkvara uuendamine</w:t>
      </w:r>
      <w:r>
        <w:rPr>
          <w:lang w:val="et-EE"/>
        </w:rPr>
        <w:t xml:space="preserve"> </w:t>
      </w:r>
      <w:proofErr w:type="spellStart"/>
      <w:r>
        <w:rPr>
          <w:lang w:val="et-EE"/>
        </w:rPr>
        <w:t>vmt</w:t>
      </w:r>
      <w:proofErr w:type="spellEnd"/>
      <w:r w:rsidRPr="0075022D">
        <w:rPr>
          <w:lang w:val="et-EE"/>
        </w:rPr>
        <w:t>).</w:t>
      </w:r>
    </w:p>
    <w:p w14:paraId="0E2C9A38" w14:textId="77777777" w:rsidR="001B04A6" w:rsidRDefault="001B04A6" w:rsidP="001B04A6">
      <w:pPr>
        <w:jc w:val="both"/>
        <w:rPr>
          <w:lang w:val="et-EE"/>
        </w:rPr>
      </w:pPr>
    </w:p>
    <w:p w14:paraId="60250C4A" w14:textId="1D065A07" w:rsidR="001B04A6" w:rsidRPr="009F1FF9" w:rsidRDefault="001B04A6" w:rsidP="001B04A6">
      <w:pPr>
        <w:jc w:val="both"/>
        <w:rPr>
          <w:lang w:val="et-EE"/>
        </w:rPr>
      </w:pPr>
      <w:r w:rsidRPr="00631363">
        <w:rPr>
          <w:i/>
          <w:lang w:val="et-EE"/>
        </w:rPr>
        <w:t>Ebasoovitavate mõjude kaasnemise risk:</w:t>
      </w:r>
      <w:r w:rsidRPr="009F1FF9">
        <w:rPr>
          <w:lang w:val="et-EE"/>
        </w:rPr>
        <w:t xml:space="preserve"> </w:t>
      </w:r>
      <w:r>
        <w:rPr>
          <w:lang w:val="et-EE"/>
        </w:rPr>
        <w:t>keskmine</w:t>
      </w:r>
      <w:r w:rsidRPr="009F1FF9">
        <w:rPr>
          <w:lang w:val="et-EE"/>
        </w:rPr>
        <w:t xml:space="preserve">. Ebasoovitavate mõjude risk seisneb eelkõige selles, et väiksematel ettevõtjatel võivad IT-arenduste kulud osutuda ebaproportsionaalselt koormavaks, mis võib kahjustada konkurentsi turul. Samuti võib tõhusam isikutuvastus pikendada teenuse kasutamise alustamise protsessi, mis halvendab kasutajakogemust ja võib vähendada </w:t>
      </w:r>
      <w:r>
        <w:rPr>
          <w:lang w:val="et-EE"/>
        </w:rPr>
        <w:t>kasutajate</w:t>
      </w:r>
      <w:r w:rsidRPr="009F1FF9">
        <w:rPr>
          <w:lang w:val="et-EE"/>
        </w:rPr>
        <w:t xml:space="preserve"> huvi teenuse vastu. Riskide maandamiseks on eelnõusse lisatud üleminekuaeg (jõustumine 1. jaanuar 2027) ning ministrile volitus täpsustada nõudeid vastavalt tehnoloogia arengule ja praktikale.</w:t>
      </w:r>
      <w:r>
        <w:rPr>
          <w:lang w:val="et-EE"/>
        </w:rPr>
        <w:t xml:space="preserve"> Samuti maandab riske see, et osa teenuseosutajaid tegutseb mitmes riigis ja ka </w:t>
      </w:r>
      <w:commentRangeStart w:id="24"/>
      <w:r>
        <w:rPr>
          <w:lang w:val="et-EE"/>
        </w:rPr>
        <w:t xml:space="preserve">muudes valdkondades, kus isikutuvastus ja juhtimisõiguse kontrolli nõuded on juba juurutatud </w:t>
      </w:r>
      <w:commentRangeEnd w:id="24"/>
      <w:r w:rsidR="00CC0D8F">
        <w:rPr>
          <w:rStyle w:val="Kommentaariviide"/>
          <w:rFonts w:eastAsiaTheme="minorHAnsi" w:cstheme="minorBidi"/>
          <w:lang w:val="et-EE"/>
        </w:rPr>
        <w:commentReference w:id="24"/>
      </w:r>
      <w:r>
        <w:rPr>
          <w:lang w:val="et-EE"/>
        </w:rPr>
        <w:t>– see vähendab kulusid ja süsteemi arendamise vajadust.</w:t>
      </w:r>
    </w:p>
    <w:p w14:paraId="08556AB2" w14:textId="77777777" w:rsidR="001B04A6" w:rsidRDefault="001B04A6" w:rsidP="001B04A6">
      <w:pPr>
        <w:jc w:val="both"/>
        <w:rPr>
          <w:lang w:val="et-EE"/>
        </w:rPr>
      </w:pPr>
    </w:p>
    <w:p w14:paraId="4FEAF326" w14:textId="77777777" w:rsidR="001B04A6" w:rsidRPr="00DE0D30" w:rsidRDefault="001B04A6" w:rsidP="001B04A6">
      <w:pPr>
        <w:jc w:val="both"/>
        <w:rPr>
          <w:lang w:val="et-EE"/>
        </w:rPr>
      </w:pPr>
      <w:r w:rsidRPr="00631363">
        <w:rPr>
          <w:i/>
          <w:lang w:val="et-EE"/>
        </w:rPr>
        <w:t>Järeldus mõju olulisuse kohta</w:t>
      </w:r>
      <w:r w:rsidRPr="009F1FF9">
        <w:rPr>
          <w:lang w:val="et-EE"/>
        </w:rPr>
        <w:t xml:space="preserve">: </w:t>
      </w:r>
      <w:r>
        <w:rPr>
          <w:lang w:val="et-EE"/>
        </w:rPr>
        <w:t>m</w:t>
      </w:r>
      <w:r w:rsidRPr="003B7CBC">
        <w:rPr>
          <w:lang w:val="et-EE"/>
        </w:rPr>
        <w:t xml:space="preserve">õju rendi- ja üüriteenuse osutajatele on </w:t>
      </w:r>
      <w:r w:rsidRPr="003B7CBC">
        <w:rPr>
          <w:rStyle w:val="Tugev"/>
          <w:b w:val="0"/>
          <w:bCs w:val="0"/>
          <w:lang w:val="et-EE"/>
        </w:rPr>
        <w:t>negatiivne</w:t>
      </w:r>
      <w:r w:rsidRPr="003B7CBC">
        <w:rPr>
          <w:lang w:val="et-EE"/>
        </w:rPr>
        <w:t xml:space="preserve"> (kulude kasv), kuid kokkuvõttes </w:t>
      </w:r>
      <w:r>
        <w:rPr>
          <w:lang w:val="et-EE"/>
        </w:rPr>
        <w:t xml:space="preserve">pigem </w:t>
      </w:r>
      <w:r w:rsidRPr="003B7CBC">
        <w:rPr>
          <w:rStyle w:val="Tugev"/>
          <w:b w:val="0"/>
          <w:bCs w:val="0"/>
          <w:lang w:val="et-EE"/>
        </w:rPr>
        <w:t>väheoluline</w:t>
      </w:r>
      <w:r w:rsidRPr="003B7CBC">
        <w:rPr>
          <w:lang w:val="et-EE"/>
        </w:rPr>
        <w:t xml:space="preserve">. Kuigi mõju ulatus, sagedus ja ebasoovitavate mõjude risk on hinnatud keskmiseks, tuleb arvestada mitut </w:t>
      </w:r>
      <w:r>
        <w:rPr>
          <w:lang w:val="et-EE"/>
        </w:rPr>
        <w:t xml:space="preserve">mõju </w:t>
      </w:r>
      <w:r w:rsidRPr="003B7CBC">
        <w:rPr>
          <w:lang w:val="et-EE"/>
        </w:rPr>
        <w:t xml:space="preserve">olulisust vähendavat asjaolu. Esiteks on sihtrühm väga väike (4–6 ettevõtjat) ning suuremad operaatorid (eelkõige </w:t>
      </w:r>
      <w:proofErr w:type="spellStart"/>
      <w:r w:rsidRPr="003B7CBC">
        <w:rPr>
          <w:lang w:val="et-EE"/>
        </w:rPr>
        <w:t>Bolt</w:t>
      </w:r>
      <w:proofErr w:type="spellEnd"/>
      <w:r w:rsidRPr="003B7CBC">
        <w:rPr>
          <w:lang w:val="et-EE"/>
        </w:rPr>
        <w:t>) on isikutuvastuse ja juhtimisõiguse kontrollimise süsteemid juba juurutanud kas mootorsõidukite renditeenuse raames või teistes riikides tegutsemise tõttu</w:t>
      </w:r>
      <w:r>
        <w:rPr>
          <w:lang w:val="et-EE"/>
        </w:rPr>
        <w:t xml:space="preserve"> (nt Ride)</w:t>
      </w:r>
      <w:r w:rsidRPr="003B7CBC">
        <w:rPr>
          <w:lang w:val="et-EE"/>
        </w:rPr>
        <w:t xml:space="preserve"> – nende jaoks on tegemist pigem olemasolevate lahenduste kohandamisega Eesti nõuetele, mitte uue süsteemi nullist ülesehitamisega. Teiseks on kaasnevad kulud (ühekordsed arenduskulud kümnetes tuhandetes eurodes, jooksvad halduskulud mõni tuhat eurot aastas) hinnatavad ja prognoositavad, mitte ebamäärased või raskesti ennustatavad. Kolmandaks on isikutuvastuse ja vanusekontrolli tehnoloogiad (</w:t>
      </w:r>
      <w:proofErr w:type="spellStart"/>
      <w:r w:rsidRPr="003B7CBC">
        <w:rPr>
          <w:lang w:val="et-EE"/>
        </w:rPr>
        <w:t>Smart</w:t>
      </w:r>
      <w:proofErr w:type="spellEnd"/>
      <w:r w:rsidRPr="003B7CBC">
        <w:rPr>
          <w:lang w:val="et-EE"/>
        </w:rPr>
        <w:t xml:space="preserve">-ID, Mobiil-ID, dokumendi verifitseerimine) tänapäeval turul laialdaselt kättesaadavad valmislahendusena, mis vähendab arenduse keerukust ja kulusid. Eeltoodu põhjal ei eelda mõju </w:t>
      </w:r>
      <w:r>
        <w:rPr>
          <w:lang w:val="et-EE"/>
        </w:rPr>
        <w:t>põhjalikumat</w:t>
      </w:r>
      <w:r w:rsidRPr="003B7CBC">
        <w:rPr>
          <w:lang w:val="et-EE"/>
        </w:rPr>
        <w:t xml:space="preserve"> analüüsi – kulude struktuur ja maandamismeetmed (üleminekuaeg, ministri volitusnorm) on piisavalt selged, et tagada muudatuse proportsionaalsus kaitstava õigushüve</w:t>
      </w:r>
      <w:r>
        <w:rPr>
          <w:lang w:val="et-EE"/>
        </w:rPr>
        <w:t>ga</w:t>
      </w:r>
      <w:r w:rsidRPr="003B7CBC">
        <w:rPr>
          <w:lang w:val="et-EE"/>
        </w:rPr>
        <w:t xml:space="preserve"> (alaealiste elu ja tervis).</w:t>
      </w:r>
    </w:p>
    <w:p w14:paraId="037ED366" w14:textId="77777777" w:rsidR="001B04A6" w:rsidRPr="00DE0D30" w:rsidRDefault="001B04A6" w:rsidP="001B04A6">
      <w:pPr>
        <w:jc w:val="both"/>
        <w:rPr>
          <w:i/>
          <w:iCs/>
          <w:lang w:val="et-EE"/>
        </w:rPr>
      </w:pPr>
    </w:p>
    <w:p w14:paraId="33809452" w14:textId="77777777" w:rsidR="001B04A6" w:rsidRDefault="001B04A6" w:rsidP="001B04A6">
      <w:pPr>
        <w:jc w:val="both"/>
        <w:rPr>
          <w:b/>
          <w:bCs/>
          <w:lang w:val="et-EE"/>
        </w:rPr>
      </w:pPr>
      <w:r>
        <w:rPr>
          <w:b/>
          <w:bCs/>
          <w:lang w:val="et-EE"/>
        </w:rPr>
        <w:t>II. Mõju valdkond:</w:t>
      </w:r>
    </w:p>
    <w:p w14:paraId="66C6E454" w14:textId="77777777" w:rsidR="001B04A6" w:rsidRPr="007055E6" w:rsidRDefault="001B04A6" w:rsidP="001B04A6">
      <w:pPr>
        <w:jc w:val="both"/>
        <w:rPr>
          <w:lang w:val="et-EE"/>
        </w:rPr>
      </w:pPr>
      <w:r>
        <w:rPr>
          <w:lang w:val="et-EE"/>
        </w:rPr>
        <w:t>r</w:t>
      </w:r>
      <w:r w:rsidRPr="00EC23FF">
        <w:rPr>
          <w:lang w:val="et-EE"/>
        </w:rPr>
        <w:t>iigivalitsemine</w:t>
      </w:r>
      <w:r w:rsidRPr="00EC23FF">
        <w:rPr>
          <w:lang w:val="et-EE"/>
        </w:rPr>
        <w:sym w:font="Wingdings" w:char="F0E0"/>
      </w:r>
      <w:r w:rsidRPr="00EC23FF">
        <w:rPr>
          <w:lang w:val="et-EE"/>
        </w:rPr>
        <w:t xml:space="preserve">mõju </w:t>
      </w:r>
      <w:r>
        <w:rPr>
          <w:lang w:val="et-EE"/>
        </w:rPr>
        <w:t>keskvalitsuse korraldusele</w:t>
      </w:r>
    </w:p>
    <w:p w14:paraId="773262D9" w14:textId="77777777" w:rsidR="001B04A6" w:rsidRDefault="001B04A6" w:rsidP="001B04A6">
      <w:pPr>
        <w:jc w:val="both"/>
        <w:rPr>
          <w:i/>
          <w:iCs/>
          <w:lang w:val="et-EE"/>
        </w:rPr>
      </w:pPr>
    </w:p>
    <w:p w14:paraId="63071418" w14:textId="77777777" w:rsidR="001B04A6" w:rsidRDefault="001B04A6" w:rsidP="001B04A6">
      <w:pPr>
        <w:jc w:val="both"/>
        <w:rPr>
          <w:lang w:val="et-EE"/>
        </w:rPr>
      </w:pPr>
      <w:r w:rsidRPr="009F1FF9">
        <w:rPr>
          <w:i/>
          <w:iCs/>
          <w:lang w:val="et-EE"/>
        </w:rPr>
        <w:t xml:space="preserve">Sihtrühm: </w:t>
      </w:r>
      <w:r>
        <w:rPr>
          <w:lang w:val="et-EE"/>
        </w:rPr>
        <w:t>Transpordiamet.</w:t>
      </w:r>
    </w:p>
    <w:p w14:paraId="219AC0E6" w14:textId="77777777" w:rsidR="001B04A6" w:rsidRPr="00B41EA7" w:rsidRDefault="001B04A6" w:rsidP="001B04A6">
      <w:pPr>
        <w:jc w:val="both"/>
        <w:rPr>
          <w:lang w:val="et-EE"/>
        </w:rPr>
      </w:pPr>
      <w:r w:rsidRPr="00631363">
        <w:rPr>
          <w:i/>
          <w:lang w:val="et-EE"/>
        </w:rPr>
        <w:t xml:space="preserve">Mõjutatud sihtrühma suurus: </w:t>
      </w:r>
      <w:r>
        <w:rPr>
          <w:i/>
          <w:lang w:val="et-EE"/>
        </w:rPr>
        <w:t>v</w:t>
      </w:r>
      <w:r w:rsidRPr="00631363">
        <w:rPr>
          <w:lang w:val="et-EE"/>
        </w:rPr>
        <w:t>äike.</w:t>
      </w:r>
      <w:r>
        <w:rPr>
          <w:i/>
          <w:iCs/>
          <w:lang w:val="et-EE"/>
        </w:rPr>
        <w:t xml:space="preserve"> </w:t>
      </w:r>
      <w:r w:rsidRPr="00B41EA7">
        <w:rPr>
          <w:lang w:val="et-EE"/>
        </w:rPr>
        <w:t>Muudatus puudutab üht riigiasutust – Transpordiametit liiklusregistri vastutava töötlejana.</w:t>
      </w:r>
    </w:p>
    <w:p w14:paraId="48E70BC6" w14:textId="77777777" w:rsidR="001B04A6" w:rsidRDefault="001B04A6" w:rsidP="001B04A6">
      <w:pPr>
        <w:jc w:val="both"/>
        <w:rPr>
          <w:lang w:val="et-EE"/>
        </w:rPr>
      </w:pPr>
    </w:p>
    <w:p w14:paraId="62BB8B10" w14:textId="17B87146" w:rsidR="001B04A6" w:rsidRDefault="001B04A6" w:rsidP="001B04A6">
      <w:pPr>
        <w:pStyle w:val="font-claude-response-body"/>
        <w:spacing w:before="0" w:beforeAutospacing="0" w:after="0" w:afterAutospacing="0"/>
        <w:jc w:val="both"/>
        <w:rPr>
          <w:lang w:val="et-EE"/>
        </w:rPr>
      </w:pPr>
      <w:r w:rsidRPr="00631363">
        <w:rPr>
          <w:i/>
          <w:lang w:val="et-EE"/>
        </w:rPr>
        <w:t>Mõju kirjeldus:</w:t>
      </w:r>
      <w:r w:rsidRPr="00B41EA7">
        <w:rPr>
          <w:lang w:val="et-EE"/>
        </w:rPr>
        <w:t xml:space="preserve"> </w:t>
      </w:r>
      <w:r w:rsidRPr="00A02353">
        <w:rPr>
          <w:lang w:val="et-EE"/>
        </w:rPr>
        <w:t xml:space="preserve">Transpordiametile kaasneb uus ülesanne – </w:t>
      </w:r>
      <w:r>
        <w:rPr>
          <w:lang w:val="et-EE"/>
        </w:rPr>
        <w:t xml:space="preserve">jalgratta </w:t>
      </w:r>
      <w:r w:rsidRPr="00A02353">
        <w:rPr>
          <w:lang w:val="et-EE"/>
        </w:rPr>
        <w:t xml:space="preserve">juhtimisõiguse andmete pärimise X-tee teenuse loomine ja haldamine. Teenus peab võimaldama renditeenuse osutajatel pärida liiklusregistrist, </w:t>
      </w:r>
      <w:commentRangeStart w:id="25"/>
      <w:r w:rsidRPr="00A02353">
        <w:rPr>
          <w:lang w:val="et-EE"/>
        </w:rPr>
        <w:t xml:space="preserve">kas konkreetsel isikul on kehtiv jalgratta juhtimisõigus </w:t>
      </w:r>
      <w:commentRangeEnd w:id="25"/>
      <w:r w:rsidR="001C38B1">
        <w:rPr>
          <w:rStyle w:val="Kommentaariviide"/>
          <w:rFonts w:eastAsiaTheme="minorHAnsi" w:cstheme="minorBidi"/>
          <w:lang w:val="et-EE"/>
        </w:rPr>
        <w:commentReference w:id="25"/>
      </w:r>
      <w:r>
        <w:rPr>
          <w:lang w:val="et-EE"/>
        </w:rPr>
        <w:t>(</w:t>
      </w:r>
      <w:r w:rsidRPr="00A02353">
        <w:rPr>
          <w:lang w:val="et-EE"/>
        </w:rPr>
        <w:t>või AM-kategooria juhtimisõigus</w:t>
      </w:r>
      <w:r>
        <w:rPr>
          <w:lang w:val="et-EE"/>
        </w:rPr>
        <w:t>)</w:t>
      </w:r>
      <w:r w:rsidRPr="00A02353">
        <w:rPr>
          <w:lang w:val="et-EE"/>
        </w:rPr>
        <w:t xml:space="preserve">. Päring tuleb disainida </w:t>
      </w:r>
      <w:r>
        <w:rPr>
          <w:lang w:val="et-EE"/>
        </w:rPr>
        <w:t>eesmärgipõhist kasutust silmas pidades</w:t>
      </w:r>
      <w:r w:rsidRPr="00A02353">
        <w:rPr>
          <w:lang w:val="et-EE"/>
        </w:rPr>
        <w:t xml:space="preserve"> – väljastada üksnes jah/ei vastus, mitte juurdepääs muudele liiklusregistri andmetele. Kuna teenust kasutavad eraõiguslikud isikud, tuleb</w:t>
      </w:r>
      <w:r>
        <w:rPr>
          <w:lang w:val="et-EE"/>
        </w:rPr>
        <w:t xml:space="preserve"> teha</w:t>
      </w:r>
      <w:r w:rsidRPr="00A02353">
        <w:rPr>
          <w:lang w:val="et-EE"/>
        </w:rPr>
        <w:t xml:space="preserve"> </w:t>
      </w:r>
      <w:commentRangeStart w:id="26"/>
      <w:r w:rsidRPr="00A02353">
        <w:rPr>
          <w:lang w:val="et-EE"/>
        </w:rPr>
        <w:t>isikuandmete töötlemise mõjuhinnang</w:t>
      </w:r>
      <w:commentRangeEnd w:id="26"/>
      <w:r w:rsidR="005038C4">
        <w:rPr>
          <w:rStyle w:val="Kommentaariviide"/>
          <w:rFonts w:eastAsiaTheme="minorHAnsi" w:cstheme="minorBidi"/>
          <w:lang w:val="et-EE"/>
        </w:rPr>
        <w:commentReference w:id="26"/>
      </w:r>
      <w:r w:rsidRPr="00A02353">
        <w:rPr>
          <w:lang w:val="et-EE"/>
        </w:rPr>
        <w:t>.</w:t>
      </w:r>
    </w:p>
    <w:p w14:paraId="4FD2C060" w14:textId="77777777" w:rsidR="001B04A6" w:rsidRPr="00A02353" w:rsidRDefault="001B04A6" w:rsidP="001B04A6">
      <w:pPr>
        <w:pStyle w:val="font-claude-response-body"/>
        <w:spacing w:before="0" w:beforeAutospacing="0" w:after="0" w:afterAutospacing="0"/>
        <w:jc w:val="both"/>
        <w:rPr>
          <w:lang w:val="et-EE"/>
        </w:rPr>
      </w:pPr>
      <w:r w:rsidRPr="00B41EA7">
        <w:rPr>
          <w:lang w:val="et-EE"/>
        </w:rPr>
        <w:t>Kuna liiklusregister on juba X-teega liidestatud ja pakub mitmeid olemasolevaid teenuseid (sh sõidukite ja juhtimisõiguse andmed riigisektori kasutajatele), on uue teenuse tehniline baas olemas.</w:t>
      </w:r>
      <w:r>
        <w:rPr>
          <w:lang w:val="et-EE"/>
        </w:rPr>
        <w:t xml:space="preserve"> </w:t>
      </w:r>
      <w:r w:rsidRPr="00A02353">
        <w:rPr>
          <w:lang w:val="et-EE"/>
        </w:rPr>
        <w:t xml:space="preserve">Arendus hõlmab uue teenuse loomist olemasolevale taristule, turva- ja koormustestimist, teenuse registreerimist </w:t>
      </w:r>
      <w:proofErr w:type="spellStart"/>
      <w:r w:rsidRPr="00A02353">
        <w:rPr>
          <w:lang w:val="et-EE"/>
        </w:rPr>
        <w:t>RIHA-s</w:t>
      </w:r>
      <w:proofErr w:type="spellEnd"/>
      <w:r w:rsidRPr="00A02353">
        <w:rPr>
          <w:lang w:val="et-EE"/>
        </w:rPr>
        <w:t xml:space="preserve"> ning </w:t>
      </w:r>
      <w:proofErr w:type="spellStart"/>
      <w:r w:rsidRPr="00A02353">
        <w:rPr>
          <w:lang w:val="et-EE"/>
        </w:rPr>
        <w:t>liidestumise</w:t>
      </w:r>
      <w:proofErr w:type="spellEnd"/>
      <w:r w:rsidRPr="00A02353">
        <w:rPr>
          <w:lang w:val="et-EE"/>
        </w:rPr>
        <w:t xml:space="preserve"> juhendi koostamist ettevõtjatele. Pärast teenuse käivitamist kaasneb hoolduskoormus (API versioonide haldamine, tõrkehaldus, turvaparandused). Kuna potentsiaalsete kasutajate arv on väike (4–6 ettevõtjat), on nii arendus- kui haldustöö maht </w:t>
      </w:r>
      <w:r>
        <w:rPr>
          <w:lang w:val="et-EE"/>
        </w:rPr>
        <w:t>väike</w:t>
      </w:r>
      <w:r w:rsidRPr="00A02353">
        <w:rPr>
          <w:lang w:val="et-EE"/>
        </w:rPr>
        <w:t>.</w:t>
      </w:r>
    </w:p>
    <w:p w14:paraId="632AFB5D" w14:textId="77777777" w:rsidR="001B04A6" w:rsidRDefault="001B04A6" w:rsidP="001B04A6">
      <w:pPr>
        <w:jc w:val="both"/>
        <w:rPr>
          <w:lang w:val="et-EE"/>
        </w:rPr>
      </w:pPr>
    </w:p>
    <w:p w14:paraId="02FA0C7C" w14:textId="77777777" w:rsidR="001B04A6" w:rsidRPr="00631363" w:rsidRDefault="001B04A6" w:rsidP="001B04A6">
      <w:pPr>
        <w:jc w:val="both"/>
        <w:rPr>
          <w:i/>
          <w:lang w:val="et-EE"/>
        </w:rPr>
      </w:pPr>
      <w:r w:rsidRPr="00631363">
        <w:rPr>
          <w:i/>
          <w:lang w:val="et-EE"/>
        </w:rPr>
        <w:t>Mõju olulisus</w:t>
      </w:r>
    </w:p>
    <w:p w14:paraId="4DBDA186" w14:textId="77777777" w:rsidR="001B04A6" w:rsidRPr="00B41EA7" w:rsidRDefault="001B04A6" w:rsidP="001B04A6">
      <w:pPr>
        <w:jc w:val="both"/>
        <w:rPr>
          <w:lang w:val="et-EE"/>
        </w:rPr>
      </w:pPr>
      <w:r w:rsidRPr="00631363">
        <w:rPr>
          <w:i/>
          <w:lang w:val="et-EE"/>
        </w:rPr>
        <w:t>Mõju ulatus:</w:t>
      </w:r>
      <w:r w:rsidRPr="00B41EA7">
        <w:rPr>
          <w:lang w:val="et-EE"/>
        </w:rPr>
        <w:t xml:space="preserve"> </w:t>
      </w:r>
      <w:r>
        <w:rPr>
          <w:lang w:val="et-EE"/>
        </w:rPr>
        <w:t>väike</w:t>
      </w:r>
      <w:r w:rsidRPr="00B41EA7">
        <w:rPr>
          <w:lang w:val="et-EE"/>
        </w:rPr>
        <w:t>. Tegemist on olemasoleva X-tee teenuste täiendamisega, mitte põhimõttelise ümberkorraldusega. Transpordiametil on liiklusregistri X-tee teenuste arendamise ja haldamise kogemus ning olemasolev taristu.</w:t>
      </w:r>
    </w:p>
    <w:p w14:paraId="7EEA7F86" w14:textId="77777777" w:rsidR="001B04A6" w:rsidRPr="00B41EA7" w:rsidRDefault="001B04A6" w:rsidP="001B04A6">
      <w:pPr>
        <w:jc w:val="both"/>
        <w:rPr>
          <w:lang w:val="et-EE"/>
        </w:rPr>
      </w:pPr>
      <w:r w:rsidRPr="00631363">
        <w:rPr>
          <w:i/>
          <w:lang w:val="et-EE"/>
        </w:rPr>
        <w:t>Mõju avaldumise sagedus:</w:t>
      </w:r>
      <w:r w:rsidRPr="00B41EA7">
        <w:rPr>
          <w:lang w:val="et-EE"/>
        </w:rPr>
        <w:t xml:space="preserve"> </w:t>
      </w:r>
      <w:r>
        <w:rPr>
          <w:lang w:val="et-EE"/>
        </w:rPr>
        <w:t>väike</w:t>
      </w:r>
      <w:r w:rsidRPr="00B41EA7">
        <w:rPr>
          <w:lang w:val="et-EE"/>
        </w:rPr>
        <w:t>. Ühekordsele arendustegevusele järgneb pidev, kuid rutiinne hooldus- ja haldustegevus.</w:t>
      </w:r>
    </w:p>
    <w:p w14:paraId="052B3377" w14:textId="77777777" w:rsidR="001B04A6" w:rsidRPr="00B41EA7" w:rsidRDefault="001B04A6" w:rsidP="001B04A6">
      <w:pPr>
        <w:jc w:val="both"/>
        <w:rPr>
          <w:lang w:val="et-EE"/>
        </w:rPr>
      </w:pPr>
      <w:r w:rsidRPr="00631363">
        <w:rPr>
          <w:i/>
          <w:lang w:val="et-EE"/>
        </w:rPr>
        <w:t>Ebasoovitavate mõjude kaasnemise risk:</w:t>
      </w:r>
      <w:r w:rsidRPr="00B41EA7">
        <w:rPr>
          <w:lang w:val="et-EE"/>
        </w:rPr>
        <w:t xml:space="preserve"> </w:t>
      </w:r>
      <w:r>
        <w:rPr>
          <w:lang w:val="et-EE"/>
        </w:rPr>
        <w:t>väike</w:t>
      </w:r>
      <w:r w:rsidRPr="00B41EA7">
        <w:rPr>
          <w:lang w:val="et-EE"/>
        </w:rPr>
        <w:t>. Arendus on tehniliselt standard</w:t>
      </w:r>
      <w:r>
        <w:rPr>
          <w:lang w:val="et-EE"/>
        </w:rPr>
        <w:t>s</w:t>
      </w:r>
      <w:r w:rsidRPr="00B41EA7">
        <w:rPr>
          <w:lang w:val="et-EE"/>
        </w:rPr>
        <w:t xml:space="preserve">e X-tee teenuse loomine, mille puhul riskid on hästi juhitavad. </w:t>
      </w:r>
      <w:r>
        <w:rPr>
          <w:lang w:val="et-EE"/>
        </w:rPr>
        <w:t>R</w:t>
      </w:r>
      <w:r w:rsidRPr="00B41EA7">
        <w:rPr>
          <w:lang w:val="et-EE"/>
        </w:rPr>
        <w:t xml:space="preserve">isk, et arendustähtaeg ei kattu </w:t>
      </w:r>
      <w:r>
        <w:rPr>
          <w:lang w:val="et-EE"/>
        </w:rPr>
        <w:t>seaduse</w:t>
      </w:r>
      <w:r w:rsidRPr="00B41EA7">
        <w:rPr>
          <w:lang w:val="et-EE"/>
        </w:rPr>
        <w:t xml:space="preserve"> jõustumis</w:t>
      </w:r>
      <w:r>
        <w:rPr>
          <w:lang w:val="et-EE"/>
        </w:rPr>
        <w:t xml:space="preserve">e </w:t>
      </w:r>
      <w:r w:rsidRPr="00B41EA7">
        <w:rPr>
          <w:lang w:val="et-EE"/>
        </w:rPr>
        <w:t xml:space="preserve">tähtajaga (1. jaanuar 2027), </w:t>
      </w:r>
      <w:r>
        <w:rPr>
          <w:lang w:val="et-EE"/>
        </w:rPr>
        <w:t xml:space="preserve">on marginaalne, </w:t>
      </w:r>
      <w:r w:rsidRPr="00B41EA7">
        <w:rPr>
          <w:lang w:val="et-EE"/>
        </w:rPr>
        <w:t xml:space="preserve">kuid piisav üleminekuaeg </w:t>
      </w:r>
      <w:r>
        <w:rPr>
          <w:lang w:val="et-EE"/>
        </w:rPr>
        <w:t xml:space="preserve">peaks </w:t>
      </w:r>
      <w:r w:rsidRPr="00B41EA7">
        <w:rPr>
          <w:lang w:val="et-EE"/>
        </w:rPr>
        <w:t>maanda</w:t>
      </w:r>
      <w:r>
        <w:rPr>
          <w:lang w:val="et-EE"/>
        </w:rPr>
        <w:t>ma</w:t>
      </w:r>
      <w:r w:rsidRPr="00B41EA7">
        <w:rPr>
          <w:lang w:val="et-EE"/>
        </w:rPr>
        <w:t xml:space="preserve"> seda riski.</w:t>
      </w:r>
    </w:p>
    <w:p w14:paraId="65621267" w14:textId="77777777" w:rsidR="001B04A6" w:rsidRPr="009F1FF9" w:rsidRDefault="001B04A6" w:rsidP="001B04A6">
      <w:pPr>
        <w:jc w:val="both"/>
        <w:rPr>
          <w:lang w:val="et-EE"/>
        </w:rPr>
      </w:pPr>
      <w:r w:rsidRPr="00631363">
        <w:rPr>
          <w:i/>
          <w:lang w:val="et-EE"/>
        </w:rPr>
        <w:t>Järeldus mõju olulisuse kohta:</w:t>
      </w:r>
      <w:r w:rsidRPr="00B41EA7">
        <w:rPr>
          <w:lang w:val="et-EE"/>
        </w:rPr>
        <w:t xml:space="preserve"> </w:t>
      </w:r>
      <w:r>
        <w:rPr>
          <w:lang w:val="et-EE"/>
        </w:rPr>
        <w:t>m</w:t>
      </w:r>
      <w:r w:rsidRPr="00B41EA7">
        <w:rPr>
          <w:lang w:val="et-EE"/>
        </w:rPr>
        <w:t xml:space="preserve">õju Transpordiameti korraldusele on väheoluline. Tegemist on olemasoleva funktsiooni loogilise laiendamisega, mis ei eelda </w:t>
      </w:r>
      <w:r>
        <w:rPr>
          <w:lang w:val="et-EE"/>
        </w:rPr>
        <w:t>olulist töökoormust.</w:t>
      </w:r>
    </w:p>
    <w:p w14:paraId="7E68DFC4" w14:textId="77777777" w:rsidR="001B04A6" w:rsidRPr="009F1FF9" w:rsidRDefault="001B04A6" w:rsidP="001B04A6">
      <w:pPr>
        <w:jc w:val="both"/>
        <w:rPr>
          <w:lang w:val="et-EE"/>
        </w:rPr>
      </w:pPr>
    </w:p>
    <w:p w14:paraId="185D670E" w14:textId="77777777" w:rsidR="001B04A6" w:rsidRDefault="001B04A6" w:rsidP="001B04A6">
      <w:pPr>
        <w:jc w:val="both"/>
        <w:rPr>
          <w:lang w:val="et-EE"/>
        </w:rPr>
      </w:pPr>
      <w:r w:rsidRPr="009F1FF9">
        <w:rPr>
          <w:b/>
          <w:bCs/>
          <w:lang w:val="et-EE"/>
        </w:rPr>
        <w:t xml:space="preserve">6.3. Kavandatud muudatus 3: </w:t>
      </w:r>
      <w:proofErr w:type="spellStart"/>
      <w:r w:rsidRPr="00383050">
        <w:rPr>
          <w:b/>
          <w:bCs/>
          <w:lang w:val="et-EE"/>
        </w:rPr>
        <w:t>KOV</w:t>
      </w:r>
      <w:r>
        <w:rPr>
          <w:b/>
          <w:bCs/>
          <w:lang w:val="et-EE"/>
        </w:rPr>
        <w:t>-i</w:t>
      </w:r>
      <w:proofErr w:type="spellEnd"/>
      <w:r>
        <w:rPr>
          <w:b/>
          <w:bCs/>
          <w:lang w:val="et-EE"/>
        </w:rPr>
        <w:t xml:space="preserve"> üksuse</w:t>
      </w:r>
      <w:r w:rsidRPr="00383050">
        <w:rPr>
          <w:b/>
          <w:bCs/>
          <w:lang w:val="et-EE"/>
        </w:rPr>
        <w:t xml:space="preserve"> järelevalvepädevuse laiendamine ja kontrolltehingu õigus</w:t>
      </w:r>
    </w:p>
    <w:p w14:paraId="52473982" w14:textId="77777777" w:rsidR="001B04A6" w:rsidRPr="00631363" w:rsidRDefault="001B04A6" w:rsidP="001B04A6">
      <w:pPr>
        <w:jc w:val="both"/>
        <w:rPr>
          <w:lang w:val="et-EE"/>
        </w:rPr>
      </w:pPr>
    </w:p>
    <w:p w14:paraId="11761DA0" w14:textId="77777777" w:rsidR="001B04A6" w:rsidRDefault="001B04A6" w:rsidP="001B04A6">
      <w:pPr>
        <w:jc w:val="both"/>
        <w:rPr>
          <w:lang w:val="et-EE"/>
        </w:rPr>
      </w:pPr>
      <w:r w:rsidRPr="009F1FF9">
        <w:rPr>
          <w:lang w:val="et-EE"/>
        </w:rPr>
        <w:t xml:space="preserve">Muudatusega laiendatakse </w:t>
      </w:r>
      <w:proofErr w:type="spellStart"/>
      <w:r w:rsidRPr="009F1FF9">
        <w:rPr>
          <w:lang w:val="et-EE"/>
        </w:rPr>
        <w:t>KOV</w:t>
      </w:r>
      <w:r>
        <w:rPr>
          <w:lang w:val="et-EE"/>
        </w:rPr>
        <w:t>-i</w:t>
      </w:r>
      <w:proofErr w:type="spellEnd"/>
      <w:r>
        <w:rPr>
          <w:lang w:val="et-EE"/>
        </w:rPr>
        <w:t xml:space="preserve"> üksuse</w:t>
      </w:r>
      <w:r w:rsidRPr="009F1FF9">
        <w:rPr>
          <w:lang w:val="et-EE"/>
        </w:rPr>
        <w:t xml:space="preserve"> järelevalvepädevust § 190</w:t>
      </w:r>
      <w:r>
        <w:rPr>
          <w:vertAlign w:val="superscript"/>
          <w:lang w:val="et-EE"/>
        </w:rPr>
        <w:t>14</w:t>
      </w:r>
      <w:r w:rsidRPr="009F1FF9">
        <w:rPr>
          <w:lang w:val="et-EE"/>
        </w:rPr>
        <w:t xml:space="preserve"> </w:t>
      </w:r>
      <w:r>
        <w:rPr>
          <w:lang w:val="et-EE"/>
        </w:rPr>
        <w:t>lõigetes 5</w:t>
      </w:r>
      <w:r w:rsidRPr="00A02353">
        <w:rPr>
          <w:lang w:val="et-EE"/>
        </w:rPr>
        <w:t>–</w:t>
      </w:r>
      <w:r>
        <w:rPr>
          <w:lang w:val="et-EE"/>
        </w:rPr>
        <w:t xml:space="preserve">7 sätestatud </w:t>
      </w:r>
      <w:r w:rsidRPr="009F1FF9">
        <w:rPr>
          <w:lang w:val="et-EE"/>
        </w:rPr>
        <w:t xml:space="preserve">nõuete üle ning </w:t>
      </w:r>
      <w:proofErr w:type="spellStart"/>
      <w:r w:rsidRPr="009F1FF9">
        <w:rPr>
          <w:lang w:val="et-EE"/>
        </w:rPr>
        <w:t>KOV-ile</w:t>
      </w:r>
      <w:proofErr w:type="spellEnd"/>
      <w:r w:rsidRPr="009F1FF9">
        <w:rPr>
          <w:lang w:val="et-EE"/>
        </w:rPr>
        <w:t xml:space="preserve"> antakse kontrolltehingu tegemise õigus rendi- ja üüriteenuse osutajate nõuetele vastavuse kontrollimiseks.</w:t>
      </w:r>
    </w:p>
    <w:p w14:paraId="7B5B3E17" w14:textId="77777777" w:rsidR="001B04A6" w:rsidRPr="009F1FF9" w:rsidRDefault="001B04A6" w:rsidP="001B04A6">
      <w:pPr>
        <w:jc w:val="both"/>
        <w:rPr>
          <w:lang w:val="et-EE"/>
        </w:rPr>
      </w:pPr>
    </w:p>
    <w:p w14:paraId="7669F6AE" w14:textId="77777777" w:rsidR="001B04A6" w:rsidRPr="009F1FF9" w:rsidRDefault="001B04A6" w:rsidP="001B04A6">
      <w:pPr>
        <w:jc w:val="both"/>
        <w:rPr>
          <w:lang w:val="et-EE"/>
        </w:rPr>
      </w:pPr>
      <w:r w:rsidRPr="00D6364E">
        <w:rPr>
          <w:i/>
          <w:iCs/>
          <w:lang w:val="et-EE"/>
        </w:rPr>
        <w:t>Muudatusega seonduvad sätted:</w:t>
      </w:r>
      <w:r w:rsidRPr="009F1FF9">
        <w:rPr>
          <w:lang w:val="et-EE"/>
        </w:rPr>
        <w:t xml:space="preserve"> </w:t>
      </w:r>
      <w:proofErr w:type="spellStart"/>
      <w:r>
        <w:rPr>
          <w:lang w:val="et-EE"/>
        </w:rPr>
        <w:t>LS-i</w:t>
      </w:r>
      <w:proofErr w:type="spellEnd"/>
      <w:r>
        <w:rPr>
          <w:lang w:val="et-EE"/>
        </w:rPr>
        <w:t xml:space="preserve"> </w:t>
      </w:r>
      <w:r w:rsidRPr="009F1FF9">
        <w:rPr>
          <w:lang w:val="et-EE"/>
        </w:rPr>
        <w:t>§ 190¹⁵ lõike 1 täiendamine, uus § 190</w:t>
      </w:r>
      <w:r>
        <w:rPr>
          <w:vertAlign w:val="superscript"/>
          <w:lang w:val="et-EE"/>
        </w:rPr>
        <w:t>15</w:t>
      </w:r>
      <w:r>
        <w:rPr>
          <w:lang w:val="et-EE"/>
        </w:rPr>
        <w:t xml:space="preserve"> lõige 3</w:t>
      </w:r>
      <w:r w:rsidRPr="009F1FF9">
        <w:rPr>
          <w:lang w:val="et-EE"/>
        </w:rPr>
        <w:t>.</w:t>
      </w:r>
    </w:p>
    <w:p w14:paraId="5A297B01" w14:textId="77777777" w:rsidR="001B04A6" w:rsidRPr="009F1FF9" w:rsidRDefault="001B04A6" w:rsidP="001B04A6">
      <w:pPr>
        <w:jc w:val="both"/>
        <w:rPr>
          <w:lang w:val="et-EE"/>
        </w:rPr>
      </w:pPr>
    </w:p>
    <w:p w14:paraId="0460B0B4" w14:textId="77777777" w:rsidR="001B04A6" w:rsidRDefault="001B04A6" w:rsidP="001B04A6">
      <w:pPr>
        <w:jc w:val="both"/>
        <w:rPr>
          <w:b/>
          <w:bCs/>
          <w:lang w:val="et-EE"/>
        </w:rPr>
      </w:pPr>
      <w:r w:rsidRPr="009F1FF9">
        <w:rPr>
          <w:b/>
          <w:bCs/>
          <w:lang w:val="et-EE"/>
        </w:rPr>
        <w:t xml:space="preserve">I. </w:t>
      </w:r>
      <w:r>
        <w:rPr>
          <w:b/>
          <w:bCs/>
          <w:lang w:val="et-EE"/>
        </w:rPr>
        <w:t>Mõju valdkond:</w:t>
      </w:r>
    </w:p>
    <w:p w14:paraId="0C67ACFB" w14:textId="77777777" w:rsidR="001B04A6" w:rsidRDefault="001B04A6" w:rsidP="001B04A6">
      <w:pPr>
        <w:jc w:val="both"/>
        <w:rPr>
          <w:lang w:val="et-EE"/>
        </w:rPr>
      </w:pPr>
      <w:r>
        <w:rPr>
          <w:lang w:val="et-EE"/>
        </w:rPr>
        <w:t>r</w:t>
      </w:r>
      <w:r w:rsidRPr="00EC23FF">
        <w:rPr>
          <w:lang w:val="et-EE"/>
        </w:rPr>
        <w:t>iigivalitsemine</w:t>
      </w:r>
      <w:r w:rsidRPr="00EC23FF">
        <w:rPr>
          <w:lang w:val="et-EE"/>
        </w:rPr>
        <w:sym w:font="Wingdings" w:char="F0E0"/>
      </w:r>
      <w:r w:rsidRPr="00631363">
        <w:rPr>
          <w:lang w:val="et-EE"/>
        </w:rPr>
        <w:t>mõju kohaliku omavalitsuse korraldusele ja finantseerimisele</w:t>
      </w:r>
    </w:p>
    <w:p w14:paraId="0063C685" w14:textId="77777777" w:rsidR="001B04A6" w:rsidRPr="009F1FF9" w:rsidRDefault="001B04A6" w:rsidP="001B04A6">
      <w:pPr>
        <w:jc w:val="both"/>
        <w:rPr>
          <w:lang w:val="et-EE"/>
        </w:rPr>
      </w:pPr>
    </w:p>
    <w:p w14:paraId="0EC38BAD" w14:textId="77777777" w:rsidR="001B04A6" w:rsidRPr="009F1FF9" w:rsidRDefault="001B04A6" w:rsidP="001B04A6">
      <w:pPr>
        <w:jc w:val="both"/>
        <w:rPr>
          <w:lang w:val="et-EE"/>
        </w:rPr>
      </w:pPr>
      <w:r w:rsidRPr="009F1FF9">
        <w:rPr>
          <w:i/>
          <w:iCs/>
          <w:lang w:val="et-EE"/>
        </w:rPr>
        <w:t xml:space="preserve">Sihtrühm: </w:t>
      </w:r>
      <w:r w:rsidRPr="00631363">
        <w:rPr>
          <w:lang w:val="et-EE"/>
        </w:rPr>
        <w:t>kohaliku omavalitsuse üksused (eelkõige suuremad linnad)</w:t>
      </w:r>
      <w:r>
        <w:rPr>
          <w:lang w:val="et-EE"/>
        </w:rPr>
        <w:t>.</w:t>
      </w:r>
    </w:p>
    <w:p w14:paraId="7ED21787" w14:textId="77777777" w:rsidR="001B04A6" w:rsidRPr="009F1FF9" w:rsidRDefault="001B04A6" w:rsidP="001B04A6">
      <w:pPr>
        <w:jc w:val="both"/>
        <w:rPr>
          <w:lang w:val="et-EE"/>
        </w:rPr>
      </w:pPr>
      <w:r w:rsidRPr="00631363">
        <w:rPr>
          <w:i/>
          <w:lang w:val="et-EE"/>
        </w:rPr>
        <w:t>Mõjutatud sihtrühma suurus:</w:t>
      </w:r>
      <w:r w:rsidRPr="009F1FF9">
        <w:rPr>
          <w:lang w:val="et-EE"/>
        </w:rPr>
        <w:t xml:space="preserve"> </w:t>
      </w:r>
      <w:r>
        <w:rPr>
          <w:lang w:val="et-EE"/>
        </w:rPr>
        <w:t>väike</w:t>
      </w:r>
      <w:r w:rsidRPr="009F1FF9">
        <w:rPr>
          <w:lang w:val="et-EE"/>
        </w:rPr>
        <w:t xml:space="preserve">. </w:t>
      </w:r>
      <w:proofErr w:type="spellStart"/>
      <w:r w:rsidRPr="009F1FF9">
        <w:rPr>
          <w:lang w:val="et-EE"/>
        </w:rPr>
        <w:t>Kergliikurite</w:t>
      </w:r>
      <w:proofErr w:type="spellEnd"/>
      <w:r w:rsidRPr="009F1FF9">
        <w:rPr>
          <w:lang w:val="et-EE"/>
        </w:rPr>
        <w:t xml:space="preserve"> </w:t>
      </w:r>
      <w:r>
        <w:rPr>
          <w:lang w:val="et-EE"/>
        </w:rPr>
        <w:t xml:space="preserve">üüri- ja </w:t>
      </w:r>
      <w:r w:rsidRPr="009F1FF9">
        <w:rPr>
          <w:lang w:val="et-EE"/>
        </w:rPr>
        <w:t xml:space="preserve">renditeenust pakutakse eelkõige suuremates linnades (Tallinn, Tartu, Pärnu), mistõttu on järelevalvekoormuse kasv oluline eelkõige nendele </w:t>
      </w:r>
      <w:proofErr w:type="spellStart"/>
      <w:r w:rsidRPr="009F1FF9">
        <w:rPr>
          <w:lang w:val="et-EE"/>
        </w:rPr>
        <w:t>KOV-idele</w:t>
      </w:r>
      <w:proofErr w:type="spellEnd"/>
      <w:r w:rsidRPr="009F1FF9">
        <w:rPr>
          <w:lang w:val="et-EE"/>
        </w:rPr>
        <w:t xml:space="preserve">. 79 </w:t>
      </w:r>
      <w:proofErr w:type="spellStart"/>
      <w:r w:rsidRPr="009F1FF9">
        <w:rPr>
          <w:lang w:val="et-EE"/>
        </w:rPr>
        <w:t>KOV-i</w:t>
      </w:r>
      <w:proofErr w:type="spellEnd"/>
      <w:r w:rsidRPr="009F1FF9">
        <w:rPr>
          <w:lang w:val="et-EE"/>
        </w:rPr>
        <w:t xml:space="preserve"> hulgast on otseselt mõjutatud hinnanguliselt 3–5 omavalitsust.</w:t>
      </w:r>
    </w:p>
    <w:p w14:paraId="5CDDA0A4" w14:textId="77777777" w:rsidR="001B04A6" w:rsidRDefault="001B04A6" w:rsidP="001B04A6">
      <w:pPr>
        <w:jc w:val="both"/>
        <w:rPr>
          <w:i/>
          <w:iCs/>
          <w:lang w:val="et-EE"/>
        </w:rPr>
      </w:pPr>
    </w:p>
    <w:p w14:paraId="3D6896B5" w14:textId="77777777" w:rsidR="001B04A6" w:rsidRPr="009F1FF9" w:rsidRDefault="001B04A6" w:rsidP="001B04A6">
      <w:pPr>
        <w:jc w:val="both"/>
        <w:rPr>
          <w:lang w:val="et-EE"/>
        </w:rPr>
      </w:pPr>
      <w:r w:rsidRPr="00631363">
        <w:rPr>
          <w:i/>
          <w:lang w:val="et-EE"/>
        </w:rPr>
        <w:lastRenderedPageBreak/>
        <w:t>Mõju kirjeldus:</w:t>
      </w:r>
      <w:r w:rsidRPr="009F1FF9">
        <w:rPr>
          <w:lang w:val="et-EE"/>
        </w:rPr>
        <w:t xml:space="preserve"> </w:t>
      </w:r>
      <w:proofErr w:type="spellStart"/>
      <w:r w:rsidRPr="009F1FF9">
        <w:rPr>
          <w:lang w:val="et-EE"/>
        </w:rPr>
        <w:t>KOV-idele</w:t>
      </w:r>
      <w:proofErr w:type="spellEnd"/>
      <w:r w:rsidRPr="009F1FF9">
        <w:rPr>
          <w:lang w:val="et-EE"/>
        </w:rPr>
        <w:t xml:space="preserve"> </w:t>
      </w:r>
      <w:r>
        <w:rPr>
          <w:lang w:val="et-EE"/>
        </w:rPr>
        <w:t>lisandub</w:t>
      </w:r>
      <w:r w:rsidRPr="009F1FF9">
        <w:rPr>
          <w:lang w:val="et-EE"/>
        </w:rPr>
        <w:t xml:space="preserve"> täiendav järelevalvekoormus rendiettevõtjate isikutuvastuse</w:t>
      </w:r>
      <w:r>
        <w:rPr>
          <w:lang w:val="et-EE"/>
        </w:rPr>
        <w:t xml:space="preserve"> ja</w:t>
      </w:r>
      <w:r w:rsidRPr="009F1FF9">
        <w:rPr>
          <w:lang w:val="et-EE"/>
        </w:rPr>
        <w:t xml:space="preserve"> vanuse</w:t>
      </w:r>
      <w:r>
        <w:rPr>
          <w:lang w:val="et-EE"/>
        </w:rPr>
        <w:t xml:space="preserve"> ning juhtimisõiguse </w:t>
      </w:r>
      <w:r w:rsidRPr="009F1FF9">
        <w:rPr>
          <w:lang w:val="et-EE"/>
        </w:rPr>
        <w:t>kontrollisüsteemide kontrollimis</w:t>
      </w:r>
      <w:r>
        <w:rPr>
          <w:lang w:val="et-EE"/>
        </w:rPr>
        <w:t>es</w:t>
      </w:r>
      <w:r w:rsidRPr="009F1FF9">
        <w:rPr>
          <w:lang w:val="et-EE"/>
        </w:rPr>
        <w:t xml:space="preserve">t (nii dokumentaalset kui </w:t>
      </w:r>
      <w:r>
        <w:rPr>
          <w:lang w:val="et-EE"/>
        </w:rPr>
        <w:t xml:space="preserve">vajaduse korral </w:t>
      </w:r>
      <w:r w:rsidRPr="009F1FF9">
        <w:rPr>
          <w:lang w:val="et-EE"/>
        </w:rPr>
        <w:t>ka kontrolltehingute kaudu). Kontrolltehingute tegemisega kaasnevad ka mõningased kulud (nt renditeenuse kasutamise tasu, mis TKS</w:t>
      </w:r>
      <w:r>
        <w:rPr>
          <w:lang w:val="et-EE"/>
        </w:rPr>
        <w:t>-i</w:t>
      </w:r>
      <w:r w:rsidRPr="009F1FF9">
        <w:rPr>
          <w:lang w:val="et-EE"/>
        </w:rPr>
        <w:t xml:space="preserve"> § 63 lõike 1¹ kohaselt loetakse tühiseks).</w:t>
      </w:r>
    </w:p>
    <w:p w14:paraId="706A8381" w14:textId="77777777" w:rsidR="001B04A6" w:rsidRPr="009F1FF9" w:rsidRDefault="001B04A6" w:rsidP="001B04A6">
      <w:pPr>
        <w:jc w:val="both"/>
        <w:rPr>
          <w:lang w:val="et-EE"/>
        </w:rPr>
      </w:pPr>
      <w:r>
        <w:rPr>
          <w:lang w:val="et-EE"/>
        </w:rPr>
        <w:t>S</w:t>
      </w:r>
      <w:r w:rsidRPr="009F1FF9">
        <w:rPr>
          <w:lang w:val="et-EE"/>
        </w:rPr>
        <w:t xml:space="preserve">uuremates linnades (eelkõige Tallinn) on juba olemas struktuuriüksused, mis tegelevad </w:t>
      </w:r>
      <w:proofErr w:type="spellStart"/>
      <w:r w:rsidRPr="009F1FF9">
        <w:rPr>
          <w:lang w:val="et-EE"/>
        </w:rPr>
        <w:t>kergliikurite</w:t>
      </w:r>
      <w:proofErr w:type="spellEnd"/>
      <w:r w:rsidRPr="009F1FF9">
        <w:rPr>
          <w:lang w:val="et-EE"/>
        </w:rPr>
        <w:t xml:space="preserve"> </w:t>
      </w:r>
      <w:r>
        <w:rPr>
          <w:lang w:val="et-EE"/>
        </w:rPr>
        <w:t>üüri- ja rendi</w:t>
      </w:r>
      <w:r w:rsidRPr="009F1FF9">
        <w:rPr>
          <w:lang w:val="et-EE"/>
        </w:rPr>
        <w:t xml:space="preserve">teenuse järelevalvega. Seega on tegemist pigem olemasoleva pädevuse laiendamisega, mitte uue </w:t>
      </w:r>
      <w:r>
        <w:rPr>
          <w:lang w:val="et-EE"/>
        </w:rPr>
        <w:t>ülesandega</w:t>
      </w:r>
      <w:r w:rsidRPr="009F1FF9">
        <w:rPr>
          <w:lang w:val="et-EE"/>
        </w:rPr>
        <w:t>.</w:t>
      </w:r>
    </w:p>
    <w:p w14:paraId="4143DF54" w14:textId="77777777" w:rsidR="001B04A6" w:rsidRDefault="001B04A6" w:rsidP="001B04A6">
      <w:pPr>
        <w:jc w:val="both"/>
        <w:rPr>
          <w:i/>
          <w:iCs/>
          <w:lang w:val="et-EE"/>
        </w:rPr>
      </w:pPr>
    </w:p>
    <w:p w14:paraId="63DB6FE8" w14:textId="77777777" w:rsidR="001B04A6" w:rsidRPr="009F1FF9" w:rsidRDefault="001B04A6" w:rsidP="001B04A6">
      <w:pPr>
        <w:jc w:val="both"/>
        <w:rPr>
          <w:lang w:val="et-EE"/>
        </w:rPr>
      </w:pPr>
      <w:r w:rsidRPr="009F1FF9">
        <w:rPr>
          <w:i/>
          <w:iCs/>
          <w:lang w:val="et-EE"/>
        </w:rPr>
        <w:t>Mõju olulisus</w:t>
      </w:r>
      <w:r>
        <w:rPr>
          <w:i/>
          <w:iCs/>
          <w:lang w:val="et-EE"/>
        </w:rPr>
        <w:t xml:space="preserve"> sihtrühmale</w:t>
      </w:r>
    </w:p>
    <w:p w14:paraId="746101AD" w14:textId="77777777" w:rsidR="001B04A6" w:rsidRPr="009F1FF9" w:rsidRDefault="001B04A6" w:rsidP="001B04A6">
      <w:pPr>
        <w:jc w:val="both"/>
        <w:rPr>
          <w:lang w:val="et-EE"/>
        </w:rPr>
      </w:pPr>
      <w:r w:rsidRPr="00631363">
        <w:rPr>
          <w:i/>
          <w:lang w:val="et-EE"/>
        </w:rPr>
        <w:t>Mõju ulatus:</w:t>
      </w:r>
      <w:r w:rsidRPr="009F1FF9">
        <w:rPr>
          <w:lang w:val="et-EE"/>
        </w:rPr>
        <w:t xml:space="preserve"> </w:t>
      </w:r>
      <w:r>
        <w:rPr>
          <w:lang w:val="et-EE"/>
        </w:rPr>
        <w:t>väike</w:t>
      </w:r>
      <w:r w:rsidRPr="009F1FF9">
        <w:rPr>
          <w:lang w:val="et-EE"/>
        </w:rPr>
        <w:t xml:space="preserve">. </w:t>
      </w:r>
      <w:proofErr w:type="spellStart"/>
      <w:r w:rsidRPr="009F1FF9">
        <w:rPr>
          <w:lang w:val="et-EE"/>
        </w:rPr>
        <w:t>KOV-ide</w:t>
      </w:r>
      <w:proofErr w:type="spellEnd"/>
      <w:r w:rsidRPr="009F1FF9">
        <w:rPr>
          <w:lang w:val="et-EE"/>
        </w:rPr>
        <w:t xml:space="preserve"> senine järelevalvetegevus laieneb uuele valdkonnale (isikutuvastuse ja vanuse</w:t>
      </w:r>
      <w:r>
        <w:rPr>
          <w:lang w:val="et-EE"/>
        </w:rPr>
        <w:t xml:space="preserve"> ning juhtimisõiguse </w:t>
      </w:r>
      <w:r w:rsidRPr="009F1FF9">
        <w:rPr>
          <w:lang w:val="et-EE"/>
        </w:rPr>
        <w:t>kontrollisüsteemide kontroll), mis eeldab</w:t>
      </w:r>
      <w:r>
        <w:rPr>
          <w:lang w:val="et-EE"/>
        </w:rPr>
        <w:t xml:space="preserve"> teatud määral</w:t>
      </w:r>
      <w:r w:rsidRPr="009F1FF9">
        <w:rPr>
          <w:lang w:val="et-EE"/>
        </w:rPr>
        <w:t xml:space="preserve"> uute kompetentside arendamist, kuid ei too kaasa põhimõttelist ümberkorraldust.</w:t>
      </w:r>
    </w:p>
    <w:p w14:paraId="488A475A" w14:textId="77777777" w:rsidR="001B04A6" w:rsidRPr="009F1FF9" w:rsidRDefault="001B04A6" w:rsidP="001B04A6">
      <w:pPr>
        <w:jc w:val="both"/>
        <w:rPr>
          <w:lang w:val="et-EE"/>
        </w:rPr>
      </w:pPr>
      <w:r w:rsidRPr="00631363">
        <w:rPr>
          <w:i/>
          <w:lang w:val="et-EE"/>
        </w:rPr>
        <w:t>Mõju avaldumise sagedus:</w:t>
      </w:r>
      <w:r w:rsidRPr="009F1FF9">
        <w:rPr>
          <w:lang w:val="et-EE"/>
        </w:rPr>
        <w:t xml:space="preserve"> </w:t>
      </w:r>
      <w:r>
        <w:rPr>
          <w:lang w:val="et-EE"/>
        </w:rPr>
        <w:t>väike</w:t>
      </w:r>
      <w:r w:rsidRPr="009F1FF9">
        <w:rPr>
          <w:lang w:val="et-EE"/>
        </w:rPr>
        <w:t xml:space="preserve">. Järelevalve </w:t>
      </w:r>
      <w:r>
        <w:rPr>
          <w:lang w:val="et-EE"/>
        </w:rPr>
        <w:t>on omavalitsusüksuse enda korraldada, sh ka selle intensiivsus ja regulaarsus. Eeldatavalt on tegu regulaarse</w:t>
      </w:r>
      <w:r w:rsidRPr="009F1FF9">
        <w:rPr>
          <w:lang w:val="et-EE"/>
        </w:rPr>
        <w:t>, kuid mitte igapäeva</w:t>
      </w:r>
      <w:r>
        <w:rPr>
          <w:lang w:val="et-EE"/>
        </w:rPr>
        <w:t>s</w:t>
      </w:r>
      <w:r w:rsidRPr="009F1FF9">
        <w:rPr>
          <w:lang w:val="et-EE"/>
        </w:rPr>
        <w:t>e tegevus</w:t>
      </w:r>
      <w:r>
        <w:rPr>
          <w:lang w:val="et-EE"/>
        </w:rPr>
        <w:t>ega</w:t>
      </w:r>
      <w:r w:rsidRPr="009F1FF9">
        <w:rPr>
          <w:lang w:val="et-EE"/>
        </w:rPr>
        <w:t xml:space="preserve">. Kontrolltehinguid tehakse </w:t>
      </w:r>
      <w:r>
        <w:rPr>
          <w:lang w:val="et-EE"/>
        </w:rPr>
        <w:t>erandlikel juhtudel</w:t>
      </w:r>
      <w:r w:rsidRPr="009F1FF9">
        <w:rPr>
          <w:lang w:val="et-EE"/>
        </w:rPr>
        <w:t>.</w:t>
      </w:r>
    </w:p>
    <w:p w14:paraId="7BE02B1F" w14:textId="19DE3CC9" w:rsidR="001B04A6" w:rsidRPr="009F1FF9" w:rsidRDefault="001B04A6" w:rsidP="001B04A6">
      <w:pPr>
        <w:jc w:val="both"/>
        <w:rPr>
          <w:lang w:val="et-EE"/>
        </w:rPr>
      </w:pPr>
      <w:r w:rsidRPr="00631363">
        <w:rPr>
          <w:i/>
          <w:lang w:val="et-EE"/>
        </w:rPr>
        <w:t>Ebasoovitavate mõjude kaasnemise risk:</w:t>
      </w:r>
      <w:r w:rsidRPr="009F1FF9">
        <w:rPr>
          <w:lang w:val="et-EE"/>
        </w:rPr>
        <w:t xml:space="preserve"> </w:t>
      </w:r>
      <w:r>
        <w:rPr>
          <w:lang w:val="et-EE"/>
        </w:rPr>
        <w:t>väike</w:t>
      </w:r>
      <w:commentRangeStart w:id="27"/>
      <w:r w:rsidRPr="009F1FF9">
        <w:rPr>
          <w:lang w:val="et-EE"/>
        </w:rPr>
        <w:t xml:space="preserve">. Marginaalne risk, et </w:t>
      </w:r>
      <w:r>
        <w:rPr>
          <w:lang w:val="et-EE"/>
        </w:rPr>
        <w:t>omavalitsusüksustel</w:t>
      </w:r>
      <w:r w:rsidRPr="009F1FF9">
        <w:rPr>
          <w:lang w:val="et-EE"/>
        </w:rPr>
        <w:t xml:space="preserve"> puudub piisav kompetents </w:t>
      </w:r>
      <w:r>
        <w:rPr>
          <w:lang w:val="et-EE"/>
        </w:rPr>
        <w:t>isikutuvastuse ja vanuse ning juhtimisõiguse kontrollisüsteemide toimivuse</w:t>
      </w:r>
      <w:r w:rsidRPr="009F1FF9">
        <w:rPr>
          <w:lang w:val="et-EE"/>
        </w:rPr>
        <w:t xml:space="preserve"> hindamiseks. </w:t>
      </w:r>
      <w:commentRangeEnd w:id="27"/>
      <w:r w:rsidR="00936495">
        <w:rPr>
          <w:rStyle w:val="Kommentaariviide"/>
          <w:rFonts w:eastAsiaTheme="minorHAnsi" w:cstheme="minorBidi"/>
          <w:lang w:val="et-EE"/>
        </w:rPr>
        <w:commentReference w:id="27"/>
      </w:r>
      <w:r w:rsidRPr="009F1FF9">
        <w:rPr>
          <w:lang w:val="et-EE"/>
        </w:rPr>
        <w:t>Seda maandab asjaolu, et süsteemi toimivust</w:t>
      </w:r>
      <w:r>
        <w:rPr>
          <w:lang w:val="et-EE"/>
        </w:rPr>
        <w:t xml:space="preserve"> saab</w:t>
      </w:r>
      <w:r w:rsidRPr="009F1FF9">
        <w:rPr>
          <w:lang w:val="et-EE"/>
        </w:rPr>
        <w:t xml:space="preserve"> hinnata ka ilma süvitsi mineva auditita</w:t>
      </w:r>
      <w:r>
        <w:rPr>
          <w:lang w:val="et-EE"/>
        </w:rPr>
        <w:t>:</w:t>
      </w:r>
      <w:r w:rsidRPr="009F1FF9">
        <w:rPr>
          <w:lang w:val="et-EE"/>
        </w:rPr>
        <w:t xml:space="preserve"> piisab, kui kontrollitakse, kas süsteem takistab </w:t>
      </w:r>
      <w:r>
        <w:rPr>
          <w:lang w:val="et-EE"/>
        </w:rPr>
        <w:t xml:space="preserve">juhtimisõiguseta </w:t>
      </w:r>
      <w:r w:rsidRPr="009F1FF9">
        <w:rPr>
          <w:lang w:val="et-EE"/>
        </w:rPr>
        <w:t>alaealisel teenuse kasutamist.</w:t>
      </w:r>
    </w:p>
    <w:p w14:paraId="61E345E3" w14:textId="77777777" w:rsidR="001B04A6" w:rsidRDefault="001B04A6" w:rsidP="001B04A6">
      <w:pPr>
        <w:jc w:val="both"/>
        <w:rPr>
          <w:i/>
          <w:iCs/>
          <w:lang w:val="et-EE"/>
        </w:rPr>
      </w:pPr>
    </w:p>
    <w:p w14:paraId="66FCF898" w14:textId="77777777" w:rsidR="001B04A6" w:rsidRPr="009F1FF9" w:rsidRDefault="001B04A6" w:rsidP="001B04A6">
      <w:pPr>
        <w:jc w:val="both"/>
        <w:rPr>
          <w:lang w:val="et-EE"/>
        </w:rPr>
      </w:pPr>
      <w:r w:rsidRPr="00631363">
        <w:rPr>
          <w:i/>
          <w:lang w:val="et-EE"/>
        </w:rPr>
        <w:t>Järeldus</w:t>
      </w:r>
      <w:r>
        <w:rPr>
          <w:i/>
          <w:iCs/>
          <w:lang w:val="et-EE"/>
        </w:rPr>
        <w:t xml:space="preserve"> mõju olulisuse kohta sihtrühmale</w:t>
      </w:r>
      <w:r w:rsidRPr="00631363">
        <w:rPr>
          <w:i/>
          <w:lang w:val="et-EE"/>
        </w:rPr>
        <w:t>:</w:t>
      </w:r>
      <w:r w:rsidRPr="009F1FF9">
        <w:rPr>
          <w:lang w:val="et-EE"/>
        </w:rPr>
        <w:t xml:space="preserve"> </w:t>
      </w:r>
      <w:r>
        <w:rPr>
          <w:lang w:val="et-EE"/>
        </w:rPr>
        <w:t>m</w:t>
      </w:r>
      <w:r w:rsidRPr="009F1FF9">
        <w:rPr>
          <w:lang w:val="et-EE"/>
        </w:rPr>
        <w:t xml:space="preserve">õju </w:t>
      </w:r>
      <w:r>
        <w:rPr>
          <w:lang w:val="et-EE"/>
        </w:rPr>
        <w:t xml:space="preserve">omavalitsusüksustele </w:t>
      </w:r>
      <w:r w:rsidRPr="009F1FF9">
        <w:rPr>
          <w:lang w:val="et-EE"/>
        </w:rPr>
        <w:t xml:space="preserve">on </w:t>
      </w:r>
      <w:r w:rsidRPr="00631363">
        <w:rPr>
          <w:lang w:val="et-EE"/>
        </w:rPr>
        <w:t>väheoluline</w:t>
      </w:r>
      <w:r w:rsidRPr="009F1FF9">
        <w:rPr>
          <w:lang w:val="et-EE"/>
        </w:rPr>
        <w:t>, ku</w:t>
      </w:r>
      <w:r>
        <w:rPr>
          <w:lang w:val="et-EE"/>
        </w:rPr>
        <w:t>na</w:t>
      </w:r>
      <w:r w:rsidRPr="009F1FF9">
        <w:rPr>
          <w:lang w:val="et-EE"/>
        </w:rPr>
        <w:t xml:space="preserve"> tegemist on olemasoleva järelevalvefunktsiooni loogilise laiendamisega</w:t>
      </w:r>
      <w:r>
        <w:rPr>
          <w:lang w:val="et-EE"/>
        </w:rPr>
        <w:t>. Samuti puudutab see</w:t>
      </w:r>
      <w:r w:rsidRPr="009F1FF9">
        <w:rPr>
          <w:lang w:val="et-EE"/>
        </w:rPr>
        <w:t xml:space="preserve"> piiratud arvu </w:t>
      </w:r>
      <w:r>
        <w:rPr>
          <w:lang w:val="et-EE"/>
        </w:rPr>
        <w:t>omavalitsusüksusi</w:t>
      </w:r>
      <w:r w:rsidRPr="009F1FF9">
        <w:rPr>
          <w:lang w:val="et-EE"/>
        </w:rPr>
        <w:t>.</w:t>
      </w:r>
    </w:p>
    <w:p w14:paraId="11D9C4F9" w14:textId="77777777" w:rsidR="001B04A6" w:rsidRDefault="001B04A6" w:rsidP="001B04A6">
      <w:pPr>
        <w:jc w:val="both"/>
        <w:rPr>
          <w:i/>
          <w:iCs/>
          <w:lang w:val="et-EE"/>
        </w:rPr>
      </w:pPr>
    </w:p>
    <w:p w14:paraId="6A66518E" w14:textId="77777777" w:rsidR="001B04A6" w:rsidRDefault="001B04A6" w:rsidP="001B04A6">
      <w:pPr>
        <w:jc w:val="both"/>
        <w:rPr>
          <w:b/>
          <w:bCs/>
          <w:lang w:val="et-EE"/>
        </w:rPr>
      </w:pPr>
      <w:r w:rsidRPr="009F1FF9">
        <w:rPr>
          <w:b/>
          <w:bCs/>
          <w:lang w:val="et-EE"/>
        </w:rPr>
        <w:t>6.4. Kavandatud muudatus 4: Uus väärteokoosseis – nõuetele mittevastava isiku juhtima lubamine (§ 202¹)</w:t>
      </w:r>
    </w:p>
    <w:p w14:paraId="7253B144" w14:textId="77777777" w:rsidR="001B04A6" w:rsidRDefault="001B04A6" w:rsidP="001B04A6">
      <w:pPr>
        <w:jc w:val="both"/>
        <w:rPr>
          <w:lang w:val="et-EE"/>
        </w:rPr>
      </w:pPr>
    </w:p>
    <w:p w14:paraId="0FC46123" w14:textId="77777777" w:rsidR="001B04A6" w:rsidRDefault="001B04A6" w:rsidP="001B04A6">
      <w:pPr>
        <w:jc w:val="both"/>
        <w:rPr>
          <w:lang w:val="et-EE"/>
        </w:rPr>
      </w:pPr>
      <w:r w:rsidRPr="009F1FF9">
        <w:rPr>
          <w:lang w:val="et-EE"/>
        </w:rPr>
        <w:t xml:space="preserve">Muudatusega kehtestatakse vastutus </w:t>
      </w:r>
      <w:proofErr w:type="spellStart"/>
      <w:r w:rsidRPr="009F1FF9">
        <w:rPr>
          <w:lang w:val="et-EE"/>
        </w:rPr>
        <w:t>kergliikuri</w:t>
      </w:r>
      <w:proofErr w:type="spellEnd"/>
      <w:r w:rsidRPr="009F1FF9">
        <w:rPr>
          <w:lang w:val="et-EE"/>
        </w:rPr>
        <w:t xml:space="preserve">, </w:t>
      </w:r>
      <w:proofErr w:type="spellStart"/>
      <w:r w:rsidRPr="009F1FF9">
        <w:rPr>
          <w:lang w:val="et-EE"/>
        </w:rPr>
        <w:t>pisimopeedi</w:t>
      </w:r>
      <w:proofErr w:type="spellEnd"/>
      <w:r w:rsidRPr="009F1FF9">
        <w:rPr>
          <w:lang w:val="et-EE"/>
        </w:rPr>
        <w:t xml:space="preserve"> või jalgratta omanikule või valdajale, kes lubab sõidukit juhtima isiku, kellel puudub nõutav juhtimisõigus või kes ei vasta vanuse alammäärale.</w:t>
      </w:r>
    </w:p>
    <w:p w14:paraId="7BCF30B0" w14:textId="77777777" w:rsidR="001B04A6" w:rsidRPr="009F1FF9" w:rsidRDefault="001B04A6" w:rsidP="001B04A6">
      <w:pPr>
        <w:jc w:val="both"/>
        <w:rPr>
          <w:lang w:val="et-EE"/>
        </w:rPr>
      </w:pPr>
    </w:p>
    <w:p w14:paraId="568BB9E3" w14:textId="77777777" w:rsidR="001B04A6" w:rsidRPr="009F1FF9" w:rsidRDefault="001B04A6" w:rsidP="001B04A6">
      <w:pPr>
        <w:jc w:val="both"/>
        <w:rPr>
          <w:lang w:val="et-EE"/>
        </w:rPr>
      </w:pPr>
      <w:r w:rsidRPr="00EB36BF">
        <w:rPr>
          <w:i/>
          <w:iCs/>
          <w:lang w:val="et-EE"/>
        </w:rPr>
        <w:t>Muudatusega seonduv säte:</w:t>
      </w:r>
      <w:r w:rsidRPr="009F1FF9">
        <w:rPr>
          <w:lang w:val="et-EE"/>
        </w:rPr>
        <w:t xml:space="preserve"> LS uus § 202¹.</w:t>
      </w:r>
    </w:p>
    <w:p w14:paraId="49670D4F" w14:textId="77777777" w:rsidR="001B04A6" w:rsidRPr="009F1FF9" w:rsidRDefault="001B04A6" w:rsidP="001B04A6">
      <w:pPr>
        <w:jc w:val="both"/>
        <w:rPr>
          <w:lang w:val="et-EE"/>
        </w:rPr>
      </w:pPr>
    </w:p>
    <w:p w14:paraId="1176735B" w14:textId="77777777" w:rsidR="001B04A6" w:rsidRDefault="001B04A6" w:rsidP="001B04A6">
      <w:pPr>
        <w:jc w:val="both"/>
        <w:rPr>
          <w:b/>
          <w:bCs/>
          <w:lang w:val="et-EE"/>
        </w:rPr>
      </w:pPr>
      <w:r w:rsidRPr="009F1FF9">
        <w:rPr>
          <w:b/>
          <w:bCs/>
          <w:lang w:val="et-EE"/>
        </w:rPr>
        <w:t xml:space="preserve">I. </w:t>
      </w:r>
      <w:r>
        <w:rPr>
          <w:b/>
          <w:bCs/>
          <w:lang w:val="et-EE"/>
        </w:rPr>
        <w:t>Mõju valdkond:</w:t>
      </w:r>
    </w:p>
    <w:p w14:paraId="083433DE" w14:textId="77777777" w:rsidR="001B04A6" w:rsidRPr="00FE577F" w:rsidRDefault="001B04A6" w:rsidP="001B04A6">
      <w:pPr>
        <w:pStyle w:val="font-claude-response-body"/>
        <w:spacing w:before="0" w:beforeAutospacing="0" w:after="0" w:afterAutospacing="0"/>
        <w:jc w:val="both"/>
        <w:rPr>
          <w:b/>
          <w:bCs/>
          <w:lang w:val="et-EE"/>
        </w:rPr>
      </w:pPr>
      <w:r>
        <w:rPr>
          <w:rStyle w:val="Tugev"/>
          <w:b w:val="0"/>
          <w:bCs w:val="0"/>
          <w:lang w:val="et-EE"/>
        </w:rPr>
        <w:t>m</w:t>
      </w:r>
      <w:r w:rsidRPr="00FE577F">
        <w:rPr>
          <w:rStyle w:val="Tugev"/>
          <w:b w:val="0"/>
          <w:bCs w:val="0"/>
          <w:lang w:val="et-EE"/>
        </w:rPr>
        <w:t>õju siseturvalisusele</w:t>
      </w:r>
    </w:p>
    <w:p w14:paraId="55B67BE7" w14:textId="77777777" w:rsidR="001B04A6" w:rsidRDefault="001B04A6" w:rsidP="001B04A6">
      <w:pPr>
        <w:pStyle w:val="font-claude-response-body"/>
        <w:spacing w:before="0" w:beforeAutospacing="0" w:after="0" w:afterAutospacing="0"/>
        <w:jc w:val="both"/>
        <w:rPr>
          <w:rStyle w:val="Rhutus"/>
          <w:lang w:val="et-EE"/>
        </w:rPr>
      </w:pPr>
    </w:p>
    <w:p w14:paraId="54BC25DB" w14:textId="7DCEA0E4" w:rsidR="001B04A6" w:rsidRPr="000A3ECA" w:rsidRDefault="001B04A6" w:rsidP="001B04A6">
      <w:pPr>
        <w:pStyle w:val="font-claude-response-body"/>
        <w:spacing w:before="0" w:beforeAutospacing="0" w:after="0" w:afterAutospacing="0"/>
        <w:jc w:val="both"/>
        <w:rPr>
          <w:lang w:val="et-EE"/>
        </w:rPr>
      </w:pPr>
      <w:r w:rsidRPr="000A3ECA">
        <w:rPr>
          <w:rStyle w:val="Rhutus"/>
          <w:lang w:val="et-EE"/>
        </w:rPr>
        <w:t xml:space="preserve">Sihtrühm 1: </w:t>
      </w:r>
      <w:proofErr w:type="spellStart"/>
      <w:r w:rsidRPr="000A3ECA">
        <w:rPr>
          <w:rStyle w:val="Rhutus"/>
          <w:lang w:val="et-EE"/>
        </w:rPr>
        <w:t>kergliikurite</w:t>
      </w:r>
      <w:proofErr w:type="spellEnd"/>
      <w:r w:rsidRPr="000A3ECA">
        <w:rPr>
          <w:rStyle w:val="Rhutus"/>
          <w:lang w:val="et-EE"/>
        </w:rPr>
        <w:t xml:space="preserve">, </w:t>
      </w:r>
      <w:proofErr w:type="spellStart"/>
      <w:r w:rsidRPr="000A3ECA">
        <w:rPr>
          <w:rStyle w:val="Rhutus"/>
          <w:lang w:val="et-EE"/>
        </w:rPr>
        <w:t>pisimopeedide</w:t>
      </w:r>
      <w:proofErr w:type="spellEnd"/>
      <w:r w:rsidRPr="000A3ECA">
        <w:rPr>
          <w:rStyle w:val="Rhutus"/>
          <w:lang w:val="et-EE"/>
        </w:rPr>
        <w:t xml:space="preserve"> ja jalgrataste omanikud ja valdajad (</w:t>
      </w:r>
      <w:commentRangeStart w:id="28"/>
      <w:r w:rsidRPr="000A3ECA">
        <w:rPr>
          <w:rStyle w:val="Rhutus"/>
          <w:lang w:val="et-EE"/>
        </w:rPr>
        <w:t>füüsilised isikud, sh lapsevanemad</w:t>
      </w:r>
      <w:commentRangeEnd w:id="28"/>
      <w:r w:rsidR="00611B32">
        <w:rPr>
          <w:rStyle w:val="Kommentaariviide"/>
          <w:rFonts w:eastAsiaTheme="minorHAnsi" w:cstheme="minorBidi"/>
          <w:lang w:val="et-EE"/>
        </w:rPr>
        <w:commentReference w:id="28"/>
      </w:r>
      <w:r w:rsidRPr="000A3ECA">
        <w:rPr>
          <w:rStyle w:val="Rhutus"/>
          <w:lang w:val="et-EE"/>
        </w:rPr>
        <w:t>)</w:t>
      </w:r>
      <w:r>
        <w:rPr>
          <w:rStyle w:val="Rhutus"/>
          <w:lang w:val="et-EE"/>
        </w:rPr>
        <w:t>.</w:t>
      </w:r>
    </w:p>
    <w:p w14:paraId="510533B3" w14:textId="77777777" w:rsidR="001B04A6" w:rsidRDefault="001B04A6" w:rsidP="001B04A6">
      <w:pPr>
        <w:pStyle w:val="font-claude-response-body"/>
        <w:spacing w:before="0" w:beforeAutospacing="0" w:after="0" w:afterAutospacing="0"/>
        <w:jc w:val="both"/>
        <w:rPr>
          <w:lang w:val="et-EE"/>
        </w:rPr>
      </w:pPr>
      <w:r w:rsidRPr="00EC3CBD">
        <w:rPr>
          <w:rStyle w:val="Tugev"/>
          <w:b w:val="0"/>
          <w:bCs w:val="0"/>
          <w:i/>
          <w:iCs/>
          <w:lang w:val="et-EE"/>
        </w:rPr>
        <w:t>Mõjutatud sihtrühma suurus:</w:t>
      </w:r>
      <w:r w:rsidRPr="000A3ECA">
        <w:rPr>
          <w:lang w:val="et-EE"/>
        </w:rPr>
        <w:t xml:space="preserve"> </w:t>
      </w:r>
      <w:r>
        <w:rPr>
          <w:lang w:val="et-EE"/>
        </w:rPr>
        <w:t>väike</w:t>
      </w:r>
      <w:r w:rsidRPr="000A3ECA">
        <w:rPr>
          <w:lang w:val="et-EE"/>
        </w:rPr>
        <w:t xml:space="preserve">. </w:t>
      </w:r>
      <w:proofErr w:type="spellStart"/>
      <w:r w:rsidRPr="000A3ECA">
        <w:rPr>
          <w:lang w:val="et-EE"/>
        </w:rPr>
        <w:t>Kergliikurite</w:t>
      </w:r>
      <w:proofErr w:type="spellEnd"/>
      <w:r w:rsidRPr="000A3ECA">
        <w:rPr>
          <w:lang w:val="et-EE"/>
        </w:rPr>
        <w:t xml:space="preserve"> ja </w:t>
      </w:r>
      <w:proofErr w:type="spellStart"/>
      <w:r w:rsidRPr="000A3ECA">
        <w:rPr>
          <w:lang w:val="et-EE"/>
        </w:rPr>
        <w:t>pisimopeedide</w:t>
      </w:r>
      <w:proofErr w:type="spellEnd"/>
      <w:r w:rsidRPr="000A3ECA">
        <w:rPr>
          <w:lang w:val="et-EE"/>
        </w:rPr>
        <w:t xml:space="preserve"> arv Eestis on viimastel aastatel kiiresti kasvanud. Täpne omanike arv ei ole teada, kuid </w:t>
      </w:r>
      <w:r>
        <w:rPr>
          <w:lang w:val="et-EE"/>
        </w:rPr>
        <w:t>tõenäoliselt on see tuhandetes</w:t>
      </w:r>
      <w:r w:rsidRPr="000A3ECA">
        <w:rPr>
          <w:lang w:val="et-EE"/>
        </w:rPr>
        <w:t xml:space="preserve">. Kogu Eesti elanikkonnaga võrreldes on siiski tegemist </w:t>
      </w:r>
      <w:r>
        <w:rPr>
          <w:lang w:val="et-EE"/>
        </w:rPr>
        <w:t>väikese</w:t>
      </w:r>
      <w:r w:rsidRPr="000A3ECA">
        <w:rPr>
          <w:lang w:val="et-EE"/>
        </w:rPr>
        <w:t xml:space="preserve"> sihtrühmaga</w:t>
      </w:r>
      <w:r>
        <w:rPr>
          <w:lang w:val="et-EE"/>
        </w:rPr>
        <w:t xml:space="preserve">. Lisaks tuleb arvestada, et tõenäoliselt </w:t>
      </w:r>
      <w:r w:rsidRPr="000A3ECA">
        <w:rPr>
          <w:lang w:val="et-EE"/>
        </w:rPr>
        <w:t>kõik omanikud ei anna sõidukit kasutada alaealistele või muudele nõuetele mittevasta</w:t>
      </w:r>
      <w:r w:rsidRPr="000A3ECA">
        <w:rPr>
          <w:lang w:val="et-EE"/>
        </w:rPr>
        <w:softHyphen/>
        <w:t>vatele isikutele.</w:t>
      </w:r>
    </w:p>
    <w:p w14:paraId="4F9D3E81" w14:textId="77777777" w:rsidR="001B04A6" w:rsidRPr="000A3ECA" w:rsidRDefault="001B04A6" w:rsidP="001B04A6">
      <w:pPr>
        <w:pStyle w:val="font-claude-response-body"/>
        <w:spacing w:before="0" w:beforeAutospacing="0" w:after="0" w:afterAutospacing="0"/>
        <w:jc w:val="both"/>
        <w:rPr>
          <w:lang w:val="et-EE"/>
        </w:rPr>
      </w:pPr>
    </w:p>
    <w:p w14:paraId="5E73CAF4" w14:textId="77777777" w:rsidR="001B04A6" w:rsidRPr="000A3ECA" w:rsidRDefault="001B04A6" w:rsidP="001B04A6">
      <w:pPr>
        <w:pStyle w:val="font-claude-response-body"/>
        <w:spacing w:before="0" w:beforeAutospacing="0" w:after="0" w:afterAutospacing="0"/>
        <w:jc w:val="both"/>
        <w:rPr>
          <w:lang w:val="et-EE"/>
        </w:rPr>
      </w:pPr>
      <w:r w:rsidRPr="00EC3CBD">
        <w:rPr>
          <w:rStyle w:val="Tugev"/>
          <w:b w:val="0"/>
          <w:bCs w:val="0"/>
          <w:i/>
          <w:iCs/>
          <w:lang w:val="et-EE"/>
        </w:rPr>
        <w:t>Mõju kirjeldus</w:t>
      </w:r>
      <w:r>
        <w:rPr>
          <w:rStyle w:val="Tugev"/>
          <w:b w:val="0"/>
          <w:bCs w:val="0"/>
          <w:i/>
          <w:iCs/>
          <w:lang w:val="et-EE"/>
        </w:rPr>
        <w:t xml:space="preserve"> sihtrühmale 1</w:t>
      </w:r>
      <w:r w:rsidRPr="00EC3CBD">
        <w:rPr>
          <w:rStyle w:val="Tugev"/>
          <w:b w:val="0"/>
          <w:bCs w:val="0"/>
          <w:i/>
          <w:iCs/>
          <w:lang w:val="et-EE"/>
        </w:rPr>
        <w:t>:</w:t>
      </w:r>
      <w:r w:rsidRPr="000A3ECA">
        <w:rPr>
          <w:lang w:val="et-EE"/>
        </w:rPr>
        <w:t xml:space="preserve"> </w:t>
      </w:r>
      <w:r>
        <w:rPr>
          <w:lang w:val="et-EE"/>
        </w:rPr>
        <w:t>v</w:t>
      </w:r>
      <w:r w:rsidRPr="000A3ECA">
        <w:rPr>
          <w:lang w:val="et-EE"/>
        </w:rPr>
        <w:t xml:space="preserve">äärteokoosseisu kehtestamine on suunatud elanike turvalisuse suurendamisele ning õnnetuste ja süütegude ennetamisele. Meetme toime avaldub </w:t>
      </w:r>
      <w:proofErr w:type="spellStart"/>
      <w:r w:rsidRPr="000A3ECA">
        <w:rPr>
          <w:lang w:val="et-EE"/>
        </w:rPr>
        <w:t>üldpreventiivse</w:t>
      </w:r>
      <w:proofErr w:type="spellEnd"/>
      <w:r w:rsidRPr="000A3ECA">
        <w:rPr>
          <w:lang w:val="et-EE"/>
        </w:rPr>
        <w:t xml:space="preserve"> mehhanismi kaudu: teadmine, et nõuetele mittevastava isiku juhtima lubamine on karistatav, motiveerib sõidukiomanikke ja -valdajaid </w:t>
      </w:r>
      <w:r>
        <w:rPr>
          <w:lang w:val="et-EE"/>
        </w:rPr>
        <w:t xml:space="preserve">(sh </w:t>
      </w:r>
      <w:r w:rsidRPr="000A3ECA">
        <w:rPr>
          <w:lang w:val="et-EE"/>
        </w:rPr>
        <w:t>lapsevanemaid</w:t>
      </w:r>
      <w:r>
        <w:rPr>
          <w:lang w:val="et-EE"/>
        </w:rPr>
        <w:t>)</w:t>
      </w:r>
      <w:r w:rsidRPr="000A3ECA">
        <w:rPr>
          <w:lang w:val="et-EE"/>
        </w:rPr>
        <w:t xml:space="preserve"> kontrollima, kas sõiduki kasutaja vastab juhtimiseks kehtestatud vanuse- ja juhtimisõiguse nõuetele. See vähendab nõuetele mittevastavate juhtide hulka liikluses ning sellega ka õnnetuste riski ja vigastuste arvu.</w:t>
      </w:r>
      <w:r>
        <w:rPr>
          <w:lang w:val="et-EE"/>
        </w:rPr>
        <w:t xml:space="preserve"> Ehk</w:t>
      </w:r>
      <w:r w:rsidRPr="000A3ECA">
        <w:rPr>
          <w:lang w:val="et-EE"/>
        </w:rPr>
        <w:t xml:space="preserve"> </w:t>
      </w:r>
      <w:r>
        <w:rPr>
          <w:lang w:val="et-EE"/>
        </w:rPr>
        <w:lastRenderedPageBreak/>
        <w:t xml:space="preserve">võimalik vastutusele võtmine motiveerib eelduslikult isikuid </w:t>
      </w:r>
      <w:r w:rsidRPr="000A3ECA">
        <w:rPr>
          <w:lang w:val="et-EE"/>
        </w:rPr>
        <w:t>suurem</w:t>
      </w:r>
      <w:r>
        <w:rPr>
          <w:lang w:val="et-EE"/>
        </w:rPr>
        <w:t>ale</w:t>
      </w:r>
      <w:r w:rsidRPr="000A3ECA">
        <w:rPr>
          <w:lang w:val="et-EE"/>
        </w:rPr>
        <w:t xml:space="preserve"> hoolsus</w:t>
      </w:r>
      <w:r>
        <w:rPr>
          <w:lang w:val="et-EE"/>
        </w:rPr>
        <w:t xml:space="preserve">ele, mis toob kaasa </w:t>
      </w:r>
      <w:r w:rsidRPr="000A3ECA">
        <w:rPr>
          <w:lang w:val="et-EE"/>
        </w:rPr>
        <w:t>vähem nõuetele mittevastavaid alaealisi liikluses</w:t>
      </w:r>
      <w:r>
        <w:rPr>
          <w:lang w:val="et-EE"/>
        </w:rPr>
        <w:t xml:space="preserve">, mis omakorda tähendab </w:t>
      </w:r>
      <w:r w:rsidRPr="000A3ECA">
        <w:rPr>
          <w:lang w:val="et-EE"/>
        </w:rPr>
        <w:t>vähem õnnetusi ja vigastusi.</w:t>
      </w:r>
    </w:p>
    <w:p w14:paraId="1B3DE8A8" w14:textId="77777777" w:rsidR="001B04A6" w:rsidRPr="000A3ECA" w:rsidRDefault="001B04A6" w:rsidP="001B04A6">
      <w:pPr>
        <w:pStyle w:val="font-claude-response-body"/>
        <w:spacing w:before="0" w:beforeAutospacing="0" w:after="0" w:afterAutospacing="0"/>
        <w:jc w:val="both"/>
        <w:rPr>
          <w:lang w:val="et-EE"/>
        </w:rPr>
      </w:pPr>
      <w:r w:rsidRPr="000A3ECA">
        <w:rPr>
          <w:lang w:val="et-EE"/>
        </w:rPr>
        <w:t xml:space="preserve">Koosseisu kehtestamisega kaasneb omanikele ja valdajatele uus karistusõiguslik vastutus – sõiduki kasutada andmisele lisandub kohustus kontrollida, kas kasutaja vastab nõuetele. Trahvimäär füüsilisele isikule on mõõdukas (kuni 20 trahviühikut ehk </w:t>
      </w:r>
      <w:r>
        <w:rPr>
          <w:lang w:val="et-EE"/>
        </w:rPr>
        <w:t xml:space="preserve">kuni </w:t>
      </w:r>
      <w:r w:rsidRPr="000A3ECA">
        <w:rPr>
          <w:lang w:val="et-EE"/>
        </w:rPr>
        <w:t>160 eurot), mis vastab rikkumise olemusele ja on liiklusväärtegude karistusraamistikus pigem madalamas vahemikus. Piirang</w:t>
      </w:r>
      <w:r>
        <w:rPr>
          <w:lang w:val="et-EE"/>
        </w:rPr>
        <w:t xml:space="preserve">uga </w:t>
      </w:r>
      <w:r w:rsidRPr="000A3ECA">
        <w:rPr>
          <w:lang w:val="et-EE"/>
        </w:rPr>
        <w:t>kaitstav õigushüve</w:t>
      </w:r>
      <w:r>
        <w:rPr>
          <w:lang w:val="et-EE"/>
        </w:rPr>
        <w:t xml:space="preserve"> on kõigi liiklejate, sh </w:t>
      </w:r>
      <w:r w:rsidRPr="000A3ECA">
        <w:rPr>
          <w:lang w:val="et-EE"/>
        </w:rPr>
        <w:t>alaealiste elu ja tervis.</w:t>
      </w:r>
    </w:p>
    <w:p w14:paraId="31132BBB" w14:textId="77777777" w:rsidR="001B04A6" w:rsidRDefault="001B04A6" w:rsidP="001B04A6">
      <w:pPr>
        <w:pStyle w:val="font-claude-response-body"/>
        <w:spacing w:before="0" w:beforeAutospacing="0" w:after="0" w:afterAutospacing="0"/>
        <w:jc w:val="both"/>
        <w:rPr>
          <w:rStyle w:val="Tugev"/>
          <w:lang w:val="et-EE"/>
        </w:rPr>
      </w:pPr>
    </w:p>
    <w:p w14:paraId="47816F56" w14:textId="77777777" w:rsidR="001B04A6" w:rsidRPr="00EC3CBD" w:rsidRDefault="001B04A6" w:rsidP="001B04A6">
      <w:pPr>
        <w:pStyle w:val="font-claude-response-body"/>
        <w:spacing w:before="0" w:beforeAutospacing="0" w:after="0" w:afterAutospacing="0"/>
        <w:jc w:val="both"/>
        <w:rPr>
          <w:b/>
          <w:bCs/>
          <w:i/>
          <w:iCs/>
          <w:lang w:val="et-EE"/>
        </w:rPr>
      </w:pPr>
      <w:r w:rsidRPr="00EC3CBD">
        <w:rPr>
          <w:rStyle w:val="Tugev"/>
          <w:b w:val="0"/>
          <w:bCs w:val="0"/>
          <w:i/>
          <w:iCs/>
          <w:lang w:val="et-EE"/>
        </w:rPr>
        <w:t>Mõju olulisus</w:t>
      </w:r>
      <w:r>
        <w:rPr>
          <w:rStyle w:val="Tugev"/>
          <w:b w:val="0"/>
          <w:bCs w:val="0"/>
          <w:i/>
          <w:iCs/>
          <w:lang w:val="et-EE"/>
        </w:rPr>
        <w:t xml:space="preserve"> sihtrühmale 1:</w:t>
      </w:r>
    </w:p>
    <w:p w14:paraId="4B991E3E" w14:textId="77777777" w:rsidR="001B04A6" w:rsidRPr="000A3ECA" w:rsidRDefault="001B04A6" w:rsidP="001B04A6">
      <w:pPr>
        <w:pStyle w:val="font-claude-response-body"/>
        <w:spacing w:before="0" w:beforeAutospacing="0" w:after="0" w:afterAutospacing="0"/>
        <w:jc w:val="both"/>
        <w:rPr>
          <w:lang w:val="et-EE"/>
        </w:rPr>
      </w:pPr>
      <w:r w:rsidRPr="000A3ECA">
        <w:rPr>
          <w:rStyle w:val="Rhutus"/>
          <w:lang w:val="et-EE"/>
        </w:rPr>
        <w:t>Mõju ulatus:</w:t>
      </w:r>
      <w:r w:rsidRPr="000A3ECA">
        <w:rPr>
          <w:lang w:val="et-EE"/>
        </w:rPr>
        <w:t xml:space="preserve"> </w:t>
      </w:r>
      <w:r>
        <w:rPr>
          <w:lang w:val="et-EE"/>
        </w:rPr>
        <w:t>keskmine</w:t>
      </w:r>
      <w:r w:rsidRPr="000A3ECA">
        <w:rPr>
          <w:lang w:val="et-EE"/>
        </w:rPr>
        <w:t xml:space="preserve">. </w:t>
      </w:r>
      <w:r>
        <w:rPr>
          <w:lang w:val="et-EE"/>
        </w:rPr>
        <w:t>Eeldatavalt mõjutab muudatus o</w:t>
      </w:r>
      <w:r w:rsidRPr="000A3ECA">
        <w:rPr>
          <w:lang w:val="et-EE"/>
        </w:rPr>
        <w:t>manike ja valdajate käitumi</w:t>
      </w:r>
      <w:r>
        <w:rPr>
          <w:lang w:val="et-EE"/>
        </w:rPr>
        <w:t>st</w:t>
      </w:r>
      <w:r w:rsidRPr="000A3ECA">
        <w:rPr>
          <w:lang w:val="et-EE"/>
        </w:rPr>
        <w:t xml:space="preserve"> – nad peavad sõiduki kasutada andmisel aktiivselt kontrollima, kas kasutaja vastab vanuse- ja juhtimisõiguse nõuetele. Samas on </w:t>
      </w:r>
      <w:r>
        <w:rPr>
          <w:lang w:val="et-EE"/>
        </w:rPr>
        <w:t>kohustust</w:t>
      </w:r>
      <w:r w:rsidRPr="000A3ECA">
        <w:rPr>
          <w:lang w:val="et-EE"/>
        </w:rPr>
        <w:t xml:space="preserve"> lihtne </w:t>
      </w:r>
      <w:r>
        <w:rPr>
          <w:lang w:val="et-EE"/>
        </w:rPr>
        <w:t xml:space="preserve">täita </w:t>
      </w:r>
      <w:r w:rsidRPr="000A3ECA">
        <w:rPr>
          <w:lang w:val="et-EE"/>
        </w:rPr>
        <w:t>ega eelda keerukaid toiminguid.</w:t>
      </w:r>
    </w:p>
    <w:p w14:paraId="4C2A0EDC" w14:textId="77777777" w:rsidR="001B04A6" w:rsidRPr="000A3ECA" w:rsidRDefault="001B04A6" w:rsidP="001B04A6">
      <w:pPr>
        <w:pStyle w:val="font-claude-response-body"/>
        <w:spacing w:before="0" w:beforeAutospacing="0" w:after="0" w:afterAutospacing="0"/>
        <w:jc w:val="both"/>
        <w:rPr>
          <w:lang w:val="et-EE"/>
        </w:rPr>
      </w:pPr>
      <w:r w:rsidRPr="000A3ECA">
        <w:rPr>
          <w:rStyle w:val="Rhutus"/>
          <w:lang w:val="et-EE"/>
        </w:rPr>
        <w:t>Mõju avaldumise sagedus:</w:t>
      </w:r>
      <w:r w:rsidRPr="000A3ECA">
        <w:rPr>
          <w:lang w:val="et-EE"/>
        </w:rPr>
        <w:t xml:space="preserve"> </w:t>
      </w:r>
      <w:r>
        <w:rPr>
          <w:lang w:val="et-EE"/>
        </w:rPr>
        <w:t>väike</w:t>
      </w:r>
      <w:r w:rsidRPr="000A3ECA">
        <w:rPr>
          <w:lang w:val="et-EE"/>
        </w:rPr>
        <w:t xml:space="preserve">. Mõju avaldub iga kord, kui sõiduk antakse kasutada teisele isikule. </w:t>
      </w:r>
      <w:r>
        <w:rPr>
          <w:lang w:val="et-EE"/>
        </w:rPr>
        <w:t>Samas ei ole see tegevus, st sõiduki kasutada andmine alaealisele, e</w:t>
      </w:r>
      <w:r w:rsidRPr="000A3ECA">
        <w:rPr>
          <w:lang w:val="et-EE"/>
        </w:rPr>
        <w:t>namik</w:t>
      </w:r>
      <w:r>
        <w:rPr>
          <w:lang w:val="et-EE"/>
        </w:rPr>
        <w:t>e</w:t>
      </w:r>
      <w:r w:rsidRPr="000A3ECA">
        <w:rPr>
          <w:lang w:val="et-EE"/>
        </w:rPr>
        <w:t xml:space="preserve"> omanike puhul </w:t>
      </w:r>
      <w:r>
        <w:rPr>
          <w:lang w:val="et-EE"/>
        </w:rPr>
        <w:t>igapäevane, vaid tõenäoliselt aeg-ajalt esinev</w:t>
      </w:r>
      <w:r w:rsidRPr="000A3ECA">
        <w:rPr>
          <w:lang w:val="et-EE"/>
        </w:rPr>
        <w:t xml:space="preserve"> tegevus</w:t>
      </w:r>
      <w:r>
        <w:rPr>
          <w:lang w:val="et-EE"/>
        </w:rPr>
        <w:t>, sest ilmselt ei esine olukorda, kus sõiduk antakse alaealisele kasutada iga päev ja kui see iga päev kasutada ka antakse (nt pere alaealisele lapsele), siis on sisuliselt tegu ikkagi ühekordse kaalumisega.</w:t>
      </w:r>
    </w:p>
    <w:p w14:paraId="0488DBB4" w14:textId="7AFF3BAB" w:rsidR="001B04A6" w:rsidRPr="000A3ECA" w:rsidRDefault="001B04A6" w:rsidP="001B04A6">
      <w:pPr>
        <w:pStyle w:val="font-claude-response-body"/>
        <w:spacing w:before="0" w:beforeAutospacing="0" w:after="0" w:afterAutospacing="0"/>
        <w:jc w:val="both"/>
        <w:rPr>
          <w:lang w:val="et-EE"/>
        </w:rPr>
      </w:pPr>
      <w:r w:rsidRPr="000A3ECA">
        <w:rPr>
          <w:rStyle w:val="Rhutus"/>
          <w:lang w:val="et-EE"/>
        </w:rPr>
        <w:t>Ebasoovitavate mõjude kaasnemise risk:</w:t>
      </w:r>
      <w:r w:rsidRPr="000A3ECA">
        <w:rPr>
          <w:lang w:val="et-EE"/>
        </w:rPr>
        <w:t xml:space="preserve"> </w:t>
      </w:r>
      <w:r>
        <w:rPr>
          <w:lang w:val="et-EE"/>
        </w:rPr>
        <w:t>väike</w:t>
      </w:r>
      <w:r w:rsidRPr="000A3ECA">
        <w:rPr>
          <w:lang w:val="et-EE"/>
        </w:rPr>
        <w:t xml:space="preserve">. Marginaalne risk, et </w:t>
      </w:r>
      <w:commentRangeStart w:id="29"/>
      <w:r w:rsidRPr="000A3ECA">
        <w:rPr>
          <w:lang w:val="et-EE"/>
        </w:rPr>
        <w:t xml:space="preserve">koosseis tekitab segadust omanike </w:t>
      </w:r>
      <w:r>
        <w:rPr>
          <w:lang w:val="et-EE"/>
        </w:rPr>
        <w:t xml:space="preserve">või valdajate </w:t>
      </w:r>
      <w:r w:rsidRPr="000A3ECA">
        <w:rPr>
          <w:lang w:val="et-EE"/>
        </w:rPr>
        <w:t>seas, kes ei ole teadlikud kehtivatest vanuse- ja juhtimisõiguse nõuetest</w:t>
      </w:r>
      <w:commentRangeEnd w:id="29"/>
      <w:r w:rsidR="00A257FF">
        <w:rPr>
          <w:rStyle w:val="Kommentaariviide"/>
          <w:rFonts w:eastAsiaTheme="minorHAnsi" w:cstheme="minorBidi"/>
          <w:lang w:val="et-EE"/>
        </w:rPr>
        <w:commentReference w:id="29"/>
      </w:r>
      <w:r w:rsidRPr="000A3ECA">
        <w:rPr>
          <w:lang w:val="et-EE"/>
        </w:rPr>
        <w:t>. Seda riski maandab teavitustöö ning piisav üleminekuaeg (jõustumine 1. jaanuar 2027).</w:t>
      </w:r>
    </w:p>
    <w:p w14:paraId="11612A56" w14:textId="77777777" w:rsidR="001B04A6" w:rsidRDefault="001B04A6" w:rsidP="001B04A6">
      <w:pPr>
        <w:pStyle w:val="font-claude-response-body"/>
        <w:spacing w:before="0" w:beforeAutospacing="0" w:after="0" w:afterAutospacing="0"/>
        <w:jc w:val="both"/>
        <w:rPr>
          <w:rStyle w:val="Tugev"/>
          <w:lang w:val="et-EE"/>
        </w:rPr>
      </w:pPr>
    </w:p>
    <w:p w14:paraId="57A1E395" w14:textId="77777777" w:rsidR="001B04A6" w:rsidRPr="000A3ECA" w:rsidRDefault="001B04A6" w:rsidP="001B04A6">
      <w:pPr>
        <w:pStyle w:val="font-claude-response-body"/>
        <w:spacing w:before="0" w:beforeAutospacing="0" w:after="0" w:afterAutospacing="0"/>
        <w:jc w:val="both"/>
        <w:rPr>
          <w:lang w:val="et-EE"/>
        </w:rPr>
      </w:pPr>
      <w:r w:rsidRPr="006A0335">
        <w:rPr>
          <w:rStyle w:val="Tugev"/>
          <w:b w:val="0"/>
          <w:bCs w:val="0"/>
          <w:i/>
          <w:iCs/>
          <w:lang w:val="et-EE"/>
        </w:rPr>
        <w:t>Järeldus mõju olulisuse kohta</w:t>
      </w:r>
      <w:r>
        <w:rPr>
          <w:rStyle w:val="Tugev"/>
          <w:b w:val="0"/>
          <w:bCs w:val="0"/>
          <w:i/>
          <w:iCs/>
          <w:lang w:val="et-EE"/>
        </w:rPr>
        <w:t xml:space="preserve"> sihtrühmale 1</w:t>
      </w:r>
      <w:r w:rsidRPr="006A0335">
        <w:rPr>
          <w:rStyle w:val="Tugev"/>
          <w:b w:val="0"/>
          <w:bCs w:val="0"/>
          <w:i/>
          <w:iCs/>
          <w:lang w:val="et-EE"/>
        </w:rPr>
        <w:t>:</w:t>
      </w:r>
      <w:r w:rsidRPr="000A3ECA">
        <w:rPr>
          <w:lang w:val="et-EE"/>
        </w:rPr>
        <w:t xml:space="preserve"> </w:t>
      </w:r>
      <w:r>
        <w:rPr>
          <w:lang w:val="et-EE"/>
        </w:rPr>
        <w:t>m</w:t>
      </w:r>
      <w:r w:rsidRPr="000A3ECA">
        <w:rPr>
          <w:lang w:val="et-EE"/>
        </w:rPr>
        <w:t xml:space="preserve">õju siseturvalisusele on </w:t>
      </w:r>
      <w:r>
        <w:rPr>
          <w:lang w:val="et-EE"/>
        </w:rPr>
        <w:t xml:space="preserve">eeldatavalt </w:t>
      </w:r>
      <w:r w:rsidRPr="00356EE9">
        <w:rPr>
          <w:rStyle w:val="Tugev"/>
          <w:b w:val="0"/>
          <w:bCs w:val="0"/>
          <w:lang w:val="et-EE"/>
        </w:rPr>
        <w:t>positiivne</w:t>
      </w:r>
      <w:r>
        <w:rPr>
          <w:rStyle w:val="Tugev"/>
          <w:b w:val="0"/>
          <w:bCs w:val="0"/>
          <w:lang w:val="et-EE"/>
        </w:rPr>
        <w:t>.</w:t>
      </w:r>
      <w:r w:rsidRPr="000A3ECA">
        <w:rPr>
          <w:rStyle w:val="Tugev"/>
          <w:lang w:val="et-EE"/>
        </w:rPr>
        <w:t xml:space="preserve"> </w:t>
      </w:r>
      <w:r>
        <w:rPr>
          <w:rStyle w:val="Tugev"/>
          <w:b w:val="0"/>
          <w:bCs w:val="0"/>
          <w:lang w:val="et-EE"/>
        </w:rPr>
        <w:t>Mõju ulatus kokkuvõttes on siiski pigem väike</w:t>
      </w:r>
      <w:r w:rsidRPr="000A3ECA">
        <w:rPr>
          <w:lang w:val="et-EE"/>
        </w:rPr>
        <w:t xml:space="preserve">. </w:t>
      </w:r>
      <w:r w:rsidRPr="00631363">
        <w:rPr>
          <w:lang w:val="et-EE"/>
        </w:rPr>
        <w:t xml:space="preserve">Väärteokoosseis </w:t>
      </w:r>
      <w:r>
        <w:rPr>
          <w:lang w:val="et-EE"/>
        </w:rPr>
        <w:t>on mõeldud eeskätt</w:t>
      </w:r>
      <w:r w:rsidRPr="00631363">
        <w:rPr>
          <w:lang w:val="et-EE"/>
        </w:rPr>
        <w:t xml:space="preserve"> üh</w:t>
      </w:r>
      <w:r>
        <w:rPr>
          <w:lang w:val="et-EE"/>
        </w:rPr>
        <w:t>e</w:t>
      </w:r>
      <w:r w:rsidRPr="00631363">
        <w:rPr>
          <w:lang w:val="et-EE"/>
        </w:rPr>
        <w:t xml:space="preserve"> peamis</w:t>
      </w:r>
      <w:r>
        <w:rPr>
          <w:lang w:val="et-EE"/>
        </w:rPr>
        <w:t>e</w:t>
      </w:r>
      <w:r w:rsidRPr="00631363">
        <w:rPr>
          <w:lang w:val="et-EE"/>
        </w:rPr>
        <w:t xml:space="preserve"> probleemolukor</w:t>
      </w:r>
      <w:r>
        <w:rPr>
          <w:lang w:val="et-EE"/>
        </w:rPr>
        <w:t>ra lahendamisele</w:t>
      </w:r>
      <w:r w:rsidRPr="00631363">
        <w:rPr>
          <w:lang w:val="et-EE"/>
        </w:rPr>
        <w:t xml:space="preserve"> – sõidukiomanike (ja sh lapsevanemate) hooletus</w:t>
      </w:r>
      <w:r>
        <w:rPr>
          <w:lang w:val="et-EE"/>
        </w:rPr>
        <w:t>ele</w:t>
      </w:r>
      <w:r w:rsidRPr="00631363">
        <w:rPr>
          <w:lang w:val="et-EE"/>
        </w:rPr>
        <w:t xml:space="preserve"> sõidukite kasutada andmisel – ning loob selge õigusliku tagajärje, mis suunab suuremale hoolsusele ja aitab ennetada nii süütegusid (nõuetele mittevastava isiku juhtima lubamine) kui ka õnnetusi. Kaasnevad õiguste piirangud on proportsionaalsed ja väheolulised.</w:t>
      </w:r>
    </w:p>
    <w:p w14:paraId="78A4A9C3" w14:textId="77777777" w:rsidR="001B04A6" w:rsidRDefault="001B04A6" w:rsidP="001B04A6">
      <w:pPr>
        <w:pStyle w:val="font-claude-response-body"/>
        <w:spacing w:before="0" w:beforeAutospacing="0" w:after="0" w:afterAutospacing="0"/>
        <w:jc w:val="both"/>
        <w:rPr>
          <w:rStyle w:val="Rhutus"/>
          <w:lang w:val="et-EE"/>
        </w:rPr>
      </w:pPr>
    </w:p>
    <w:p w14:paraId="6011877D" w14:textId="77777777" w:rsidR="001B04A6" w:rsidRPr="006F76C5" w:rsidRDefault="001B04A6" w:rsidP="001B04A6">
      <w:pPr>
        <w:pStyle w:val="font-claude-response-body"/>
        <w:spacing w:before="0" w:beforeAutospacing="0" w:after="0" w:afterAutospacing="0"/>
        <w:jc w:val="both"/>
        <w:rPr>
          <w:rStyle w:val="Tugev"/>
          <w:b w:val="0"/>
          <w:bCs w:val="0"/>
          <w:lang w:val="et-EE"/>
        </w:rPr>
      </w:pPr>
      <w:r w:rsidRPr="000A3ECA">
        <w:rPr>
          <w:rStyle w:val="Rhutus"/>
          <w:lang w:val="et-EE"/>
        </w:rPr>
        <w:t>Sihtrühm 2: rendi- ja üüriteenuse osutajad (juriidilised isikud)</w:t>
      </w:r>
      <w:r>
        <w:rPr>
          <w:rStyle w:val="Rhutus"/>
          <w:lang w:val="et-EE"/>
        </w:rPr>
        <w:t>.</w:t>
      </w:r>
    </w:p>
    <w:p w14:paraId="1B87A4BF" w14:textId="77777777" w:rsidR="001B04A6" w:rsidRDefault="001B04A6" w:rsidP="001B04A6">
      <w:pPr>
        <w:pStyle w:val="font-claude-response-body"/>
        <w:spacing w:before="0" w:beforeAutospacing="0" w:after="0" w:afterAutospacing="0"/>
        <w:jc w:val="both"/>
        <w:rPr>
          <w:lang w:val="et-EE"/>
        </w:rPr>
      </w:pPr>
      <w:r w:rsidRPr="00631363">
        <w:rPr>
          <w:rStyle w:val="Tugev"/>
          <w:b w:val="0"/>
          <w:i/>
          <w:lang w:val="et-EE"/>
        </w:rPr>
        <w:t>Mõjutatud sihtrühma suurus:</w:t>
      </w:r>
      <w:r w:rsidRPr="000A3ECA">
        <w:rPr>
          <w:lang w:val="et-EE"/>
        </w:rPr>
        <w:t xml:space="preserve"> </w:t>
      </w:r>
      <w:r>
        <w:rPr>
          <w:lang w:val="et-EE"/>
        </w:rPr>
        <w:t>väike.</w:t>
      </w:r>
      <w:r w:rsidRPr="000A3ECA">
        <w:rPr>
          <w:lang w:val="et-EE"/>
        </w:rPr>
        <w:t xml:space="preserve"> </w:t>
      </w:r>
      <w:r>
        <w:rPr>
          <w:lang w:val="et-EE"/>
        </w:rPr>
        <w:t>Vt sihtrüma suuruse selgitust seletuskirja punktis 6.2.</w:t>
      </w:r>
    </w:p>
    <w:p w14:paraId="3DC8012A" w14:textId="77777777" w:rsidR="001B04A6" w:rsidRDefault="001B04A6" w:rsidP="001B04A6">
      <w:pPr>
        <w:pStyle w:val="font-claude-response-body"/>
        <w:spacing w:before="0" w:beforeAutospacing="0" w:after="0" w:afterAutospacing="0"/>
        <w:jc w:val="both"/>
        <w:rPr>
          <w:rStyle w:val="Tugev"/>
          <w:lang w:val="et-EE"/>
        </w:rPr>
      </w:pPr>
    </w:p>
    <w:p w14:paraId="3CE17090" w14:textId="77777777" w:rsidR="001B04A6" w:rsidRDefault="001B04A6" w:rsidP="001B04A6">
      <w:pPr>
        <w:pStyle w:val="font-claude-response-body"/>
        <w:spacing w:before="0" w:beforeAutospacing="0" w:after="0" w:afterAutospacing="0"/>
        <w:jc w:val="both"/>
        <w:rPr>
          <w:lang w:val="et-EE"/>
        </w:rPr>
      </w:pPr>
      <w:r w:rsidRPr="0016130C">
        <w:rPr>
          <w:rStyle w:val="Tugev"/>
          <w:b w:val="0"/>
          <w:bCs w:val="0"/>
          <w:i/>
          <w:iCs/>
          <w:lang w:val="et-EE"/>
        </w:rPr>
        <w:t>Mõju kirjeldus:</w:t>
      </w:r>
      <w:r w:rsidRPr="000A3ECA">
        <w:rPr>
          <w:lang w:val="et-EE"/>
        </w:rPr>
        <w:t xml:space="preserve"> </w:t>
      </w:r>
      <w:r>
        <w:rPr>
          <w:lang w:val="et-EE"/>
        </w:rPr>
        <w:t>j</w:t>
      </w:r>
      <w:r w:rsidRPr="000A3ECA">
        <w:rPr>
          <w:lang w:val="et-EE"/>
        </w:rPr>
        <w:t xml:space="preserve">uriidilise isiku vastutus rahatrahviga kuni 3200 eurot loob </w:t>
      </w:r>
      <w:r>
        <w:rPr>
          <w:lang w:val="et-EE"/>
        </w:rPr>
        <w:t>lisa</w:t>
      </w:r>
      <w:r w:rsidRPr="000A3ECA">
        <w:rPr>
          <w:lang w:val="et-EE"/>
        </w:rPr>
        <w:t>motivatsiooni § 190</w:t>
      </w:r>
      <w:r>
        <w:rPr>
          <w:vertAlign w:val="superscript"/>
          <w:lang w:val="et-EE"/>
        </w:rPr>
        <w:t>14</w:t>
      </w:r>
      <w:r>
        <w:rPr>
          <w:lang w:val="et-EE"/>
        </w:rPr>
        <w:t xml:space="preserve"> lõigetes 5 ja 6</w:t>
      </w:r>
      <w:r w:rsidRPr="000A3ECA">
        <w:rPr>
          <w:lang w:val="et-EE"/>
        </w:rPr>
        <w:t xml:space="preserve"> </w:t>
      </w:r>
      <w:r>
        <w:rPr>
          <w:lang w:val="et-EE"/>
        </w:rPr>
        <w:t xml:space="preserve">sätestatud </w:t>
      </w:r>
      <w:r w:rsidRPr="000A3ECA">
        <w:rPr>
          <w:lang w:val="et-EE"/>
        </w:rPr>
        <w:t>kontrollimiskohustuse nõuete sisuliseks täitmiseks. Väärteokoosseis toimib koostoimes kontrollimise kohustusega – ettevõtja, kes ei täida isikutuvastuse ja vanuse</w:t>
      </w:r>
      <w:r>
        <w:rPr>
          <w:lang w:val="et-EE"/>
        </w:rPr>
        <w:t xml:space="preserve"> ja juhtimisõiguse </w:t>
      </w:r>
      <w:r w:rsidRPr="000A3ECA">
        <w:rPr>
          <w:lang w:val="et-EE"/>
        </w:rPr>
        <w:t>kontrolli kohustust ning selle tulemusel pääseb nõuetele mittevastav isik sõidukit kasutama, riskib trahviga. Säte tugevdab elanike turvalisust, kuna motiveerib ettevõtjaid rakendama kontrollimehhanisme, mis takistavad nõuetele mittevastavatel isikutel sõidukeid kasutamast.</w:t>
      </w:r>
    </w:p>
    <w:p w14:paraId="2FA82904" w14:textId="77777777" w:rsidR="001B04A6" w:rsidRPr="000A3ECA" w:rsidRDefault="001B04A6" w:rsidP="001B04A6">
      <w:pPr>
        <w:pStyle w:val="font-claude-response-body"/>
        <w:spacing w:before="0" w:beforeAutospacing="0" w:after="0" w:afterAutospacing="0"/>
        <w:jc w:val="both"/>
        <w:rPr>
          <w:lang w:val="et-EE"/>
        </w:rPr>
      </w:pPr>
    </w:p>
    <w:p w14:paraId="613A5D16" w14:textId="77777777" w:rsidR="001B04A6" w:rsidRPr="003944A4" w:rsidRDefault="001B04A6" w:rsidP="001B04A6">
      <w:pPr>
        <w:pStyle w:val="font-claude-response-body"/>
        <w:spacing w:before="0" w:beforeAutospacing="0" w:after="0" w:afterAutospacing="0"/>
        <w:jc w:val="both"/>
        <w:rPr>
          <w:bCs/>
          <w:i/>
          <w:iCs/>
          <w:lang w:val="et-EE"/>
        </w:rPr>
      </w:pPr>
      <w:r w:rsidRPr="0016130C">
        <w:rPr>
          <w:rStyle w:val="Tugev"/>
          <w:b w:val="0"/>
          <w:bCs w:val="0"/>
          <w:i/>
          <w:iCs/>
          <w:lang w:val="et-EE"/>
        </w:rPr>
        <w:t>Mõju olulisus</w:t>
      </w:r>
      <w:r>
        <w:rPr>
          <w:rStyle w:val="Tugev"/>
          <w:b w:val="0"/>
          <w:bCs w:val="0"/>
          <w:i/>
          <w:iCs/>
          <w:lang w:val="et-EE"/>
        </w:rPr>
        <w:t xml:space="preserve"> sihtrühmale 2</w:t>
      </w:r>
    </w:p>
    <w:p w14:paraId="1711FEA5" w14:textId="77777777" w:rsidR="001B04A6" w:rsidRPr="000A3ECA" w:rsidRDefault="001B04A6" w:rsidP="001B04A6">
      <w:pPr>
        <w:pStyle w:val="font-claude-response-body"/>
        <w:spacing w:before="0" w:beforeAutospacing="0" w:after="0" w:afterAutospacing="0"/>
        <w:jc w:val="both"/>
        <w:rPr>
          <w:lang w:val="et-EE"/>
        </w:rPr>
      </w:pPr>
      <w:r w:rsidRPr="000A3ECA">
        <w:rPr>
          <w:rStyle w:val="Rhutus"/>
          <w:lang w:val="et-EE"/>
        </w:rPr>
        <w:t>Mõju ulatus:</w:t>
      </w:r>
      <w:r w:rsidRPr="000A3ECA">
        <w:rPr>
          <w:lang w:val="et-EE"/>
        </w:rPr>
        <w:t xml:space="preserve"> </w:t>
      </w:r>
      <w:r>
        <w:rPr>
          <w:lang w:val="et-EE"/>
        </w:rPr>
        <w:t>väike.</w:t>
      </w:r>
      <w:r w:rsidRPr="000A3ECA">
        <w:rPr>
          <w:lang w:val="et-EE"/>
        </w:rPr>
        <w:t xml:space="preserve"> Ettevõtjad peavad tagama, et nende kontrollisüsteemid toimivad</w:t>
      </w:r>
      <w:r w:rsidRPr="00D93792">
        <w:rPr>
          <w:lang w:val="et-EE"/>
        </w:rPr>
        <w:t xml:space="preserve"> </w:t>
      </w:r>
      <w:r w:rsidRPr="000A3ECA">
        <w:rPr>
          <w:lang w:val="et-EE"/>
        </w:rPr>
        <w:t>tegelikult, mitte üksnes vastavad nõuetele.</w:t>
      </w:r>
      <w:r>
        <w:rPr>
          <w:lang w:val="et-EE"/>
        </w:rPr>
        <w:t xml:space="preserve"> Mõju võib avalduda siis, kui ettevõtjad ei taga oma kohustuste täitmist.</w:t>
      </w:r>
    </w:p>
    <w:p w14:paraId="2862B7C4" w14:textId="77777777" w:rsidR="001B04A6" w:rsidRPr="000A3ECA" w:rsidRDefault="001B04A6" w:rsidP="001B04A6">
      <w:pPr>
        <w:pStyle w:val="font-claude-response-body"/>
        <w:spacing w:before="0" w:beforeAutospacing="0" w:after="0" w:afterAutospacing="0"/>
        <w:jc w:val="both"/>
        <w:rPr>
          <w:lang w:val="et-EE"/>
        </w:rPr>
      </w:pPr>
      <w:r w:rsidRPr="000A3ECA">
        <w:rPr>
          <w:rStyle w:val="Rhutus"/>
          <w:lang w:val="et-EE"/>
        </w:rPr>
        <w:t>Mõju avaldumise sagedus:</w:t>
      </w:r>
      <w:r w:rsidRPr="000A3ECA">
        <w:rPr>
          <w:lang w:val="et-EE"/>
        </w:rPr>
        <w:t xml:space="preserve"> </w:t>
      </w:r>
      <w:r>
        <w:rPr>
          <w:lang w:val="et-EE"/>
        </w:rPr>
        <w:t>väike</w:t>
      </w:r>
      <w:r w:rsidRPr="000A3ECA">
        <w:rPr>
          <w:lang w:val="et-EE"/>
        </w:rPr>
        <w:t xml:space="preserve">. Väärteokoosseis </w:t>
      </w:r>
      <w:r>
        <w:rPr>
          <w:lang w:val="et-EE"/>
        </w:rPr>
        <w:t>rakendub</w:t>
      </w:r>
      <w:r w:rsidRPr="000A3ECA">
        <w:rPr>
          <w:lang w:val="et-EE"/>
        </w:rPr>
        <w:t xml:space="preserve"> üksnes rikkumise korral.</w:t>
      </w:r>
    </w:p>
    <w:p w14:paraId="6E309A0A" w14:textId="77777777" w:rsidR="001B04A6" w:rsidRPr="000A3ECA" w:rsidRDefault="001B04A6" w:rsidP="001B04A6">
      <w:pPr>
        <w:pStyle w:val="font-claude-response-body"/>
        <w:spacing w:before="0" w:beforeAutospacing="0" w:after="0" w:afterAutospacing="0"/>
        <w:jc w:val="both"/>
        <w:rPr>
          <w:lang w:val="et-EE"/>
        </w:rPr>
      </w:pPr>
      <w:r w:rsidRPr="000A3ECA">
        <w:rPr>
          <w:rStyle w:val="Rhutus"/>
          <w:lang w:val="et-EE"/>
        </w:rPr>
        <w:t>Ebasoovitavate mõjude kaasnemise risk:</w:t>
      </w:r>
      <w:r w:rsidRPr="000A3ECA">
        <w:rPr>
          <w:lang w:val="et-EE"/>
        </w:rPr>
        <w:t xml:space="preserve"> </w:t>
      </w:r>
      <w:r>
        <w:rPr>
          <w:lang w:val="et-EE"/>
        </w:rPr>
        <w:t>väike</w:t>
      </w:r>
      <w:r w:rsidRPr="000A3ECA">
        <w:rPr>
          <w:lang w:val="et-EE"/>
        </w:rPr>
        <w:t>.</w:t>
      </w:r>
    </w:p>
    <w:p w14:paraId="5992688B" w14:textId="77777777" w:rsidR="001B04A6" w:rsidRDefault="001B04A6" w:rsidP="001B04A6">
      <w:pPr>
        <w:pStyle w:val="font-claude-response-body"/>
        <w:spacing w:before="0" w:beforeAutospacing="0" w:after="0" w:afterAutospacing="0"/>
        <w:jc w:val="both"/>
        <w:rPr>
          <w:rStyle w:val="Tugev"/>
          <w:lang w:val="et-EE"/>
        </w:rPr>
      </w:pPr>
    </w:p>
    <w:p w14:paraId="60C18086" w14:textId="77777777" w:rsidR="001B04A6" w:rsidRPr="000A3ECA" w:rsidRDefault="001B04A6" w:rsidP="001B04A6">
      <w:pPr>
        <w:pStyle w:val="font-claude-response-body"/>
        <w:spacing w:before="0" w:beforeAutospacing="0" w:after="0" w:afterAutospacing="0"/>
        <w:jc w:val="both"/>
        <w:rPr>
          <w:lang w:val="et-EE"/>
        </w:rPr>
      </w:pPr>
      <w:r w:rsidRPr="0004770F">
        <w:rPr>
          <w:rStyle w:val="Tugev"/>
          <w:b w:val="0"/>
          <w:bCs w:val="0"/>
          <w:i/>
          <w:iCs/>
          <w:lang w:val="et-EE"/>
        </w:rPr>
        <w:t>Järeldus mõju olulisuse kohta</w:t>
      </w:r>
      <w:r w:rsidRPr="003944A4">
        <w:rPr>
          <w:rStyle w:val="Tugev"/>
          <w:i/>
          <w:iCs/>
          <w:lang w:val="et-EE"/>
        </w:rPr>
        <w:t>:</w:t>
      </w:r>
      <w:r w:rsidRPr="003944A4">
        <w:rPr>
          <w:bCs/>
          <w:lang w:val="et-EE"/>
        </w:rPr>
        <w:t xml:space="preserve"> m</w:t>
      </w:r>
      <w:r w:rsidRPr="000A3ECA">
        <w:rPr>
          <w:lang w:val="et-EE"/>
        </w:rPr>
        <w:t xml:space="preserve">õju ettevõtjatele on </w:t>
      </w:r>
      <w:r w:rsidRPr="00631363">
        <w:rPr>
          <w:rStyle w:val="Tugev"/>
          <w:b w:val="0"/>
          <w:lang w:val="et-EE"/>
        </w:rPr>
        <w:t>väheoluline</w:t>
      </w:r>
      <w:r w:rsidRPr="000A3ECA">
        <w:rPr>
          <w:lang w:val="et-EE"/>
        </w:rPr>
        <w:t xml:space="preserve"> ja toimib eelkõige preventiivse mehhanismina, mis tugevdab § 190¹⁵ kontrollimiskohustuse täitmise motivatsiooni.</w:t>
      </w:r>
    </w:p>
    <w:p w14:paraId="7A6C8153" w14:textId="77777777" w:rsidR="001B04A6" w:rsidRDefault="001B04A6" w:rsidP="001B04A6">
      <w:pPr>
        <w:jc w:val="both"/>
        <w:rPr>
          <w:lang w:val="et-EE"/>
        </w:rPr>
      </w:pPr>
    </w:p>
    <w:p w14:paraId="2FAA3587" w14:textId="77777777" w:rsidR="001B04A6" w:rsidRPr="009F1FF9" w:rsidRDefault="001B04A6" w:rsidP="001B04A6">
      <w:pPr>
        <w:jc w:val="both"/>
        <w:rPr>
          <w:lang w:val="et-EE"/>
        </w:rPr>
      </w:pPr>
      <w:r w:rsidRPr="009F1FF9">
        <w:rPr>
          <w:b/>
          <w:bCs/>
          <w:lang w:val="et-EE"/>
        </w:rPr>
        <w:t>6.5. Halduskoormuse koondkokkuvõte</w:t>
      </w:r>
    </w:p>
    <w:p w14:paraId="2FD456EF" w14:textId="77777777" w:rsidR="001B04A6" w:rsidRDefault="001B04A6" w:rsidP="001B04A6">
      <w:pPr>
        <w:jc w:val="both"/>
        <w:rPr>
          <w:lang w:val="et-EE"/>
        </w:rPr>
      </w:pPr>
    </w:p>
    <w:p w14:paraId="0017CEF8" w14:textId="77777777" w:rsidR="001B04A6" w:rsidRPr="009F1FF9" w:rsidRDefault="001B04A6" w:rsidP="001B04A6">
      <w:pPr>
        <w:jc w:val="both"/>
        <w:rPr>
          <w:lang w:val="et-EE"/>
        </w:rPr>
      </w:pPr>
      <w:r>
        <w:rPr>
          <w:lang w:val="et-EE"/>
        </w:rPr>
        <w:lastRenderedPageBreak/>
        <w:t>1</w:t>
      </w:r>
      <w:r w:rsidRPr="009F1FF9">
        <w:rPr>
          <w:lang w:val="et-EE"/>
        </w:rPr>
        <w:t xml:space="preserve">) </w:t>
      </w:r>
      <w:r w:rsidRPr="009F1FF9">
        <w:rPr>
          <w:b/>
          <w:bCs/>
          <w:lang w:val="et-EE"/>
        </w:rPr>
        <w:t>Halduskoormus ettevõtetele tervikuna: suureneb.</w:t>
      </w:r>
      <w:r w:rsidRPr="009F1FF9">
        <w:rPr>
          <w:lang w:val="et-EE"/>
        </w:rPr>
        <w:t xml:space="preserve"> Rendi- ja üüriteenuse osutajate halduskoormus</w:t>
      </w:r>
      <w:r>
        <w:rPr>
          <w:lang w:val="et-EE"/>
        </w:rPr>
        <w:t>t</w:t>
      </w:r>
      <w:r w:rsidRPr="009F1FF9">
        <w:rPr>
          <w:lang w:val="et-EE"/>
        </w:rPr>
        <w:t xml:space="preserve"> </w:t>
      </w:r>
      <w:r>
        <w:rPr>
          <w:lang w:val="et-EE"/>
        </w:rPr>
        <w:t>suurendab</w:t>
      </w:r>
      <w:r w:rsidRPr="009F1FF9">
        <w:rPr>
          <w:lang w:val="et-EE"/>
        </w:rPr>
        <w:t xml:space="preserve"> isikutuvastuse, vanusekontrolli ja juhtimisõiguse kontrollimise</w:t>
      </w:r>
      <w:r>
        <w:rPr>
          <w:lang w:val="et-EE"/>
        </w:rPr>
        <w:t xml:space="preserve"> kohustus, samuti IT-</w:t>
      </w:r>
      <w:r w:rsidRPr="009F1FF9">
        <w:rPr>
          <w:lang w:val="et-EE"/>
        </w:rPr>
        <w:t>süsteemide juurutami</w:t>
      </w:r>
      <w:r>
        <w:rPr>
          <w:lang w:val="et-EE"/>
        </w:rPr>
        <w:t>n</w:t>
      </w:r>
      <w:r w:rsidRPr="009F1FF9">
        <w:rPr>
          <w:lang w:val="et-EE"/>
        </w:rPr>
        <w:t>e ning nõuetele</w:t>
      </w:r>
      <w:r>
        <w:rPr>
          <w:lang w:val="et-EE"/>
        </w:rPr>
        <w:t xml:space="preserve"> </w:t>
      </w:r>
      <w:r w:rsidRPr="009F1FF9">
        <w:rPr>
          <w:lang w:val="et-EE"/>
        </w:rPr>
        <w:t>vastavuse dokumenteerimi</w:t>
      </w:r>
      <w:r>
        <w:rPr>
          <w:lang w:val="et-EE"/>
        </w:rPr>
        <w:t>ne</w:t>
      </w:r>
      <w:r w:rsidRPr="009F1FF9">
        <w:rPr>
          <w:lang w:val="et-EE"/>
        </w:rPr>
        <w:t xml:space="preserve">. </w:t>
      </w:r>
      <w:r>
        <w:rPr>
          <w:lang w:val="et-EE"/>
        </w:rPr>
        <w:t>Lisanduvad ü</w:t>
      </w:r>
      <w:r w:rsidRPr="009F1FF9">
        <w:rPr>
          <w:lang w:val="et-EE"/>
        </w:rPr>
        <w:t>hekordsed IT-arenduskulud ja jooksvad tegevuskulud (autentimisteenused, andmete säilitamine, süsteemide hooldus)</w:t>
      </w:r>
      <w:r>
        <w:rPr>
          <w:lang w:val="et-EE"/>
        </w:rPr>
        <w:t>.</w:t>
      </w:r>
      <w:r w:rsidRPr="009F1FF9">
        <w:rPr>
          <w:lang w:val="et-EE"/>
        </w:rPr>
        <w:t xml:space="preserve"> Muudatus puudutab otseselt piiratud arvu ettevõtjaid (hinnanguliselt </w:t>
      </w:r>
      <w:r>
        <w:rPr>
          <w:lang w:val="et-EE"/>
        </w:rPr>
        <w:t>4</w:t>
      </w:r>
      <w:r w:rsidRPr="009F1FF9">
        <w:rPr>
          <w:lang w:val="et-EE"/>
        </w:rPr>
        <w:t>–</w:t>
      </w:r>
      <w:r>
        <w:rPr>
          <w:lang w:val="et-EE"/>
        </w:rPr>
        <w:t>6</w:t>
      </w:r>
      <w:r w:rsidRPr="009F1FF9">
        <w:rPr>
          <w:lang w:val="et-EE"/>
        </w:rPr>
        <w:t>).</w:t>
      </w:r>
    </w:p>
    <w:p w14:paraId="2C6B9FCA" w14:textId="77777777" w:rsidR="001B04A6" w:rsidRPr="009F1FF9" w:rsidRDefault="001B04A6" w:rsidP="001B04A6">
      <w:pPr>
        <w:jc w:val="both"/>
        <w:rPr>
          <w:lang w:val="et-EE"/>
        </w:rPr>
      </w:pPr>
      <w:r>
        <w:rPr>
          <w:lang w:val="et-EE"/>
        </w:rPr>
        <w:t>2</w:t>
      </w:r>
      <w:r w:rsidRPr="009F1FF9">
        <w:rPr>
          <w:lang w:val="et-EE"/>
        </w:rPr>
        <w:t xml:space="preserve">) </w:t>
      </w:r>
      <w:r w:rsidRPr="009F1FF9">
        <w:rPr>
          <w:b/>
          <w:bCs/>
          <w:lang w:val="et-EE"/>
        </w:rPr>
        <w:t>Halduskoormus kodanikele tervikuna: suureneb vähesel määral.</w:t>
      </w:r>
      <w:r w:rsidRPr="009F1FF9">
        <w:rPr>
          <w:lang w:val="et-EE"/>
        </w:rPr>
        <w:t xml:space="preserve"> Kodanikele kaasneb mõningane halduskoormuse kasv seoses jalgratta juhtimisõiguse nõude laiendamisega – need 10–15-aastased </w:t>
      </w:r>
      <w:proofErr w:type="spellStart"/>
      <w:r w:rsidRPr="009F1FF9">
        <w:rPr>
          <w:lang w:val="et-EE"/>
        </w:rPr>
        <w:t>kergliikurijuhid</w:t>
      </w:r>
      <w:proofErr w:type="spellEnd"/>
      <w:r w:rsidRPr="009F1FF9">
        <w:rPr>
          <w:lang w:val="et-EE"/>
        </w:rPr>
        <w:t>, kes seni sõitsid muudel teedel juhtimisõiguseta, peavad nüüd omandama jalgratta juhtimisõiguse. Renditeenuse kasutajatel</w:t>
      </w:r>
      <w:r>
        <w:rPr>
          <w:lang w:val="et-EE"/>
        </w:rPr>
        <w:t>e</w:t>
      </w:r>
      <w:r w:rsidRPr="009F1FF9">
        <w:rPr>
          <w:lang w:val="et-EE"/>
        </w:rPr>
        <w:t xml:space="preserve"> kaasneb ühekordne lisakoormus isikutuvastuse </w:t>
      </w:r>
      <w:r>
        <w:rPr>
          <w:lang w:val="et-EE"/>
        </w:rPr>
        <w:t>ja juhtimisõiguse kontrolli</w:t>
      </w:r>
      <w:r w:rsidRPr="009F1FF9">
        <w:rPr>
          <w:lang w:val="et-EE"/>
        </w:rPr>
        <w:t xml:space="preserve">misel. </w:t>
      </w:r>
    </w:p>
    <w:p w14:paraId="37DDDBDB" w14:textId="77777777" w:rsidR="001B04A6" w:rsidRDefault="001B04A6" w:rsidP="001B04A6">
      <w:pPr>
        <w:jc w:val="both"/>
        <w:rPr>
          <w:lang w:val="et-EE"/>
        </w:rPr>
      </w:pPr>
      <w:r>
        <w:rPr>
          <w:lang w:val="et-EE"/>
        </w:rPr>
        <w:t>3</w:t>
      </w:r>
      <w:r w:rsidRPr="009F1FF9">
        <w:rPr>
          <w:lang w:val="et-EE"/>
        </w:rPr>
        <w:t xml:space="preserve">) </w:t>
      </w:r>
      <w:r w:rsidRPr="009F1FF9">
        <w:rPr>
          <w:b/>
          <w:bCs/>
          <w:lang w:val="et-EE"/>
        </w:rPr>
        <w:t>Töökoormus avalikule sektorile tervikuna: suureneb vähesel määral.</w:t>
      </w:r>
      <w:r w:rsidRPr="009F1FF9">
        <w:rPr>
          <w:lang w:val="et-EE"/>
        </w:rPr>
        <w:t xml:space="preserve"> </w:t>
      </w:r>
      <w:r>
        <w:rPr>
          <w:lang w:val="et-EE"/>
        </w:rPr>
        <w:t>Omavalitsusüksustele</w:t>
      </w:r>
      <w:r w:rsidRPr="009F1FF9">
        <w:rPr>
          <w:lang w:val="et-EE"/>
        </w:rPr>
        <w:t xml:space="preserve"> (eelkõige suurematele linnadele) </w:t>
      </w:r>
      <w:r>
        <w:rPr>
          <w:lang w:val="et-EE"/>
        </w:rPr>
        <w:t>lisandub</w:t>
      </w:r>
      <w:r w:rsidRPr="009F1FF9">
        <w:rPr>
          <w:lang w:val="et-EE"/>
        </w:rPr>
        <w:t xml:space="preserve"> järelevalvekoormus rendi- ja üüriteenuse osutajate isikutuvastuse</w:t>
      </w:r>
      <w:r>
        <w:rPr>
          <w:lang w:val="et-EE"/>
        </w:rPr>
        <w:t>,</w:t>
      </w:r>
      <w:r w:rsidRPr="009F1FF9">
        <w:rPr>
          <w:lang w:val="et-EE"/>
        </w:rPr>
        <w:t xml:space="preserve"> vanus</w:t>
      </w:r>
      <w:r>
        <w:rPr>
          <w:lang w:val="et-EE"/>
        </w:rPr>
        <w:t>e ning juhtimisõiguse kontrollimise</w:t>
      </w:r>
      <w:r w:rsidRPr="009F1FF9">
        <w:rPr>
          <w:lang w:val="et-EE"/>
        </w:rPr>
        <w:t xml:space="preserve"> nõuete täitmise kontrollimiseks. Kuna rendit</w:t>
      </w:r>
      <w:r w:rsidRPr="001E1D03">
        <w:rPr>
          <w:lang w:val="et-EE"/>
        </w:rPr>
        <w:t xml:space="preserve">eenuse osutajaid on turul piiratud arv ja järelevalve on juba </w:t>
      </w:r>
      <w:r>
        <w:rPr>
          <w:lang w:val="et-EE"/>
        </w:rPr>
        <w:t>korraldatud</w:t>
      </w:r>
      <w:r w:rsidRPr="001E1D03">
        <w:rPr>
          <w:lang w:val="et-EE"/>
        </w:rPr>
        <w:t xml:space="preserve">, on lisakoormus juhitav. Transpordiametile </w:t>
      </w:r>
      <w:r>
        <w:rPr>
          <w:lang w:val="et-EE"/>
        </w:rPr>
        <w:t>lisab töökoormust jalgratta juhtimisõiguse kontrollimiseks liiklusregistri X-tee teenuse väljatöötamine. P</w:t>
      </w:r>
      <w:r w:rsidRPr="001E1D03">
        <w:rPr>
          <w:lang w:val="et-EE"/>
        </w:rPr>
        <w:t>olitseile olulist lisakoormust ei kaasne.</w:t>
      </w:r>
    </w:p>
    <w:p w14:paraId="55482F02" w14:textId="77777777" w:rsidR="001B04A6" w:rsidRPr="001E1D03" w:rsidRDefault="001B04A6" w:rsidP="001B04A6">
      <w:pPr>
        <w:jc w:val="both"/>
        <w:rPr>
          <w:lang w:val="et-EE"/>
        </w:rPr>
      </w:pPr>
    </w:p>
    <w:p w14:paraId="4D404062" w14:textId="77777777" w:rsidR="001B04A6" w:rsidRPr="001E1D03" w:rsidRDefault="001B04A6" w:rsidP="001B04A6">
      <w:pPr>
        <w:pStyle w:val="Lihttekst1"/>
        <w:jc w:val="both"/>
        <w:rPr>
          <w:rFonts w:ascii="Times New Roman" w:eastAsia="MS Mincho" w:hAnsi="Times New Roman" w:cs="Times New Roman"/>
          <w:b/>
          <w:bCs/>
          <w:sz w:val="24"/>
          <w:szCs w:val="24"/>
        </w:rPr>
      </w:pPr>
      <w:r w:rsidRPr="001E1D03">
        <w:rPr>
          <w:rFonts w:ascii="Times New Roman" w:eastAsia="MS Mincho" w:hAnsi="Times New Roman" w:cs="Times New Roman"/>
          <w:b/>
          <w:bCs/>
          <w:sz w:val="24"/>
          <w:szCs w:val="24"/>
        </w:rPr>
        <w:t>7. Seaduse rakendamisega seotud riigi ja kohaliku omavalitsuse tegevused, eeldatavad kulud ja tulud</w:t>
      </w:r>
    </w:p>
    <w:p w14:paraId="34F2D594" w14:textId="77777777" w:rsidR="001B04A6" w:rsidRPr="001E1D03" w:rsidRDefault="001B04A6" w:rsidP="001B04A6">
      <w:pPr>
        <w:pStyle w:val="Lihttekst1"/>
        <w:jc w:val="both"/>
        <w:rPr>
          <w:rFonts w:ascii="Times New Roman" w:hAnsi="Times New Roman" w:cs="Times New Roman"/>
          <w:sz w:val="24"/>
          <w:szCs w:val="24"/>
          <w:lang w:eastAsia="et-EE"/>
        </w:rPr>
      </w:pPr>
    </w:p>
    <w:p w14:paraId="62F870C5" w14:textId="77777777" w:rsidR="001B04A6" w:rsidRPr="005B6504" w:rsidRDefault="001B04A6" w:rsidP="001B04A6">
      <w:pPr>
        <w:pStyle w:val="Lihttekst1"/>
        <w:jc w:val="both"/>
        <w:rPr>
          <w:rFonts w:ascii="Times New Roman" w:eastAsia="MS Mincho" w:hAnsi="Times New Roman" w:cs="Times New Roman"/>
          <w:sz w:val="24"/>
          <w:szCs w:val="24"/>
        </w:rPr>
      </w:pPr>
      <w:r w:rsidRPr="005B6504">
        <w:rPr>
          <w:rFonts w:ascii="Times New Roman" w:eastAsia="MS Mincho" w:hAnsi="Times New Roman" w:cs="Times New Roman"/>
          <w:sz w:val="24"/>
          <w:szCs w:val="24"/>
        </w:rPr>
        <w:t>Eelnõu rakendumisega või</w:t>
      </w:r>
      <w:r>
        <w:rPr>
          <w:rFonts w:ascii="Times New Roman" w:eastAsia="MS Mincho" w:hAnsi="Times New Roman" w:cs="Times New Roman"/>
          <w:sz w:val="24"/>
          <w:szCs w:val="24"/>
        </w:rPr>
        <w:t>b</w:t>
      </w:r>
      <w:r w:rsidRPr="005B6504">
        <w:rPr>
          <w:rFonts w:ascii="Times New Roman" w:eastAsia="MS Mincho" w:hAnsi="Times New Roman" w:cs="Times New Roman"/>
          <w:sz w:val="24"/>
          <w:szCs w:val="24"/>
        </w:rPr>
        <w:t xml:space="preserve"> </w:t>
      </w:r>
      <w:proofErr w:type="spellStart"/>
      <w:r w:rsidRPr="005B6504">
        <w:rPr>
          <w:rFonts w:ascii="Times New Roman" w:eastAsia="MS Mincho" w:hAnsi="Times New Roman" w:cs="Times New Roman"/>
          <w:sz w:val="24"/>
          <w:szCs w:val="24"/>
        </w:rPr>
        <w:t>KOV-i</w:t>
      </w:r>
      <w:proofErr w:type="spellEnd"/>
      <w:r w:rsidRPr="005B6504">
        <w:rPr>
          <w:rFonts w:ascii="Times New Roman" w:eastAsia="MS Mincho" w:hAnsi="Times New Roman" w:cs="Times New Roman"/>
          <w:sz w:val="24"/>
          <w:szCs w:val="24"/>
        </w:rPr>
        <w:t xml:space="preserve"> üksustele </w:t>
      </w:r>
      <w:r>
        <w:rPr>
          <w:rFonts w:ascii="Times New Roman" w:eastAsia="MS Mincho" w:hAnsi="Times New Roman" w:cs="Times New Roman"/>
          <w:sz w:val="24"/>
          <w:szCs w:val="24"/>
        </w:rPr>
        <w:t>kaasneda lisatööd</w:t>
      </w:r>
      <w:r w:rsidRPr="005B6504">
        <w:rPr>
          <w:rFonts w:ascii="Times New Roman" w:eastAsia="MS Mincho" w:hAnsi="Times New Roman" w:cs="Times New Roman"/>
          <w:sz w:val="24"/>
          <w:szCs w:val="24"/>
        </w:rPr>
        <w:t xml:space="preserve"> jalgrataste, </w:t>
      </w:r>
      <w:proofErr w:type="spellStart"/>
      <w:r w:rsidRPr="005B6504">
        <w:rPr>
          <w:rFonts w:ascii="Times New Roman" w:eastAsia="MS Mincho" w:hAnsi="Times New Roman" w:cs="Times New Roman"/>
          <w:sz w:val="24"/>
          <w:szCs w:val="24"/>
        </w:rPr>
        <w:t>kergliikurite</w:t>
      </w:r>
      <w:proofErr w:type="spellEnd"/>
      <w:r w:rsidRPr="005B6504">
        <w:rPr>
          <w:rFonts w:ascii="Times New Roman" w:eastAsia="MS Mincho" w:hAnsi="Times New Roman" w:cs="Times New Roman"/>
          <w:sz w:val="24"/>
          <w:szCs w:val="24"/>
        </w:rPr>
        <w:t xml:space="preserve"> ja </w:t>
      </w:r>
      <w:proofErr w:type="spellStart"/>
      <w:r w:rsidRPr="005B6504">
        <w:rPr>
          <w:rFonts w:ascii="Times New Roman" w:eastAsia="MS Mincho" w:hAnsi="Times New Roman" w:cs="Times New Roman"/>
          <w:sz w:val="24"/>
          <w:szCs w:val="24"/>
        </w:rPr>
        <w:t>pisimopeedide</w:t>
      </w:r>
      <w:proofErr w:type="spellEnd"/>
      <w:r w:rsidRPr="005B6504">
        <w:rPr>
          <w:rFonts w:ascii="Times New Roman" w:eastAsia="MS Mincho" w:hAnsi="Times New Roman" w:cs="Times New Roman"/>
          <w:sz w:val="24"/>
          <w:szCs w:val="24"/>
        </w:rPr>
        <w:t xml:space="preserve"> </w:t>
      </w:r>
      <w:r w:rsidRPr="005B6504">
        <w:rPr>
          <w:rFonts w:ascii="Times New Roman" w:hAnsi="Times New Roman" w:cs="Times New Roman"/>
          <w:bCs/>
          <w:sz w:val="24"/>
          <w:szCs w:val="24"/>
        </w:rPr>
        <w:t xml:space="preserve">rendile- või </w:t>
      </w:r>
      <w:proofErr w:type="spellStart"/>
      <w:r w:rsidRPr="005B6504">
        <w:rPr>
          <w:rFonts w:ascii="Times New Roman" w:hAnsi="Times New Roman" w:cs="Times New Roman"/>
          <w:bCs/>
          <w:sz w:val="24"/>
          <w:szCs w:val="24"/>
        </w:rPr>
        <w:t>üürileandmisele</w:t>
      </w:r>
      <w:proofErr w:type="spellEnd"/>
      <w:r w:rsidRPr="005B6504">
        <w:rPr>
          <w:rFonts w:ascii="Times New Roman" w:hAnsi="Times New Roman" w:cs="Times New Roman"/>
          <w:bCs/>
          <w:sz w:val="24"/>
          <w:szCs w:val="24"/>
        </w:rPr>
        <w:t xml:space="preserve"> </w:t>
      </w:r>
      <w:r w:rsidRPr="005B6504">
        <w:rPr>
          <w:rFonts w:ascii="Times New Roman" w:eastAsia="MS Mincho" w:hAnsi="Times New Roman" w:cs="Times New Roman"/>
          <w:sz w:val="24"/>
          <w:szCs w:val="24"/>
        </w:rPr>
        <w:t>majandustegevuse nõuete üle järelevalve te</w:t>
      </w:r>
      <w:r>
        <w:rPr>
          <w:rFonts w:ascii="Times New Roman" w:eastAsia="MS Mincho" w:hAnsi="Times New Roman" w:cs="Times New Roman"/>
          <w:sz w:val="24"/>
          <w:szCs w:val="24"/>
        </w:rPr>
        <w:t>gemisest</w:t>
      </w:r>
      <w:r w:rsidRPr="005B6504">
        <w:rPr>
          <w:rFonts w:ascii="Times New Roman" w:eastAsia="MS Mincho" w:hAnsi="Times New Roman" w:cs="Times New Roman"/>
          <w:sz w:val="24"/>
          <w:szCs w:val="24"/>
        </w:rPr>
        <w:t>.</w:t>
      </w:r>
    </w:p>
    <w:p w14:paraId="700B25E2" w14:textId="77777777" w:rsidR="001B04A6" w:rsidRDefault="001B04A6" w:rsidP="001B04A6">
      <w:pPr>
        <w:pStyle w:val="Lihttekst1"/>
        <w:jc w:val="both"/>
        <w:rPr>
          <w:rFonts w:ascii="Times New Roman" w:eastAsia="MS Mincho" w:hAnsi="Times New Roman" w:cs="Times New Roman"/>
          <w:sz w:val="24"/>
          <w:szCs w:val="24"/>
        </w:rPr>
      </w:pPr>
    </w:p>
    <w:p w14:paraId="76B933A7" w14:textId="77777777" w:rsidR="001B04A6" w:rsidRPr="005B6504" w:rsidRDefault="001B04A6" w:rsidP="001B04A6">
      <w:pPr>
        <w:pStyle w:val="Lihttekst1"/>
        <w:jc w:val="both"/>
        <w:rPr>
          <w:rFonts w:ascii="Times New Roman" w:eastAsia="MS Mincho" w:hAnsi="Times New Roman" w:cs="Times New Roman"/>
          <w:sz w:val="24"/>
          <w:szCs w:val="24"/>
        </w:rPr>
      </w:pPr>
      <w:r w:rsidRPr="001E07A8">
        <w:rPr>
          <w:rFonts w:ascii="Times New Roman" w:eastAsia="MS Mincho" w:hAnsi="Times New Roman" w:cs="Times New Roman"/>
          <w:sz w:val="24"/>
          <w:szCs w:val="24"/>
        </w:rPr>
        <w:t xml:space="preserve">Transpordiametile tuleneb eelnõust vajadus töötada välja </w:t>
      </w:r>
      <w:r>
        <w:rPr>
          <w:rFonts w:ascii="Times New Roman" w:eastAsia="MS Mincho" w:hAnsi="Times New Roman" w:cs="Times New Roman"/>
          <w:sz w:val="24"/>
          <w:szCs w:val="24"/>
        </w:rPr>
        <w:t>X</w:t>
      </w:r>
      <w:r w:rsidRPr="001E07A8">
        <w:rPr>
          <w:rFonts w:ascii="Times New Roman" w:eastAsia="MS Mincho" w:hAnsi="Times New Roman" w:cs="Times New Roman"/>
          <w:sz w:val="24"/>
          <w:szCs w:val="24"/>
        </w:rPr>
        <w:t>-tee teenus jalgratta juhtimisõiguse päringu tarbeks. Ku</w:t>
      </w:r>
      <w:r>
        <w:rPr>
          <w:rFonts w:ascii="Times New Roman" w:eastAsia="MS Mincho" w:hAnsi="Times New Roman" w:cs="Times New Roman"/>
          <w:sz w:val="24"/>
          <w:szCs w:val="24"/>
        </w:rPr>
        <w:t>na</w:t>
      </w:r>
      <w:r w:rsidRPr="001E07A8">
        <w:rPr>
          <w:rFonts w:ascii="Times New Roman" w:eastAsia="MS Mincho" w:hAnsi="Times New Roman" w:cs="Times New Roman"/>
          <w:sz w:val="24"/>
          <w:szCs w:val="24"/>
        </w:rPr>
        <w:t xml:space="preserve"> sarnased </w:t>
      </w:r>
      <w:r>
        <w:rPr>
          <w:rFonts w:ascii="Times New Roman" w:eastAsia="MS Mincho" w:hAnsi="Times New Roman" w:cs="Times New Roman"/>
          <w:sz w:val="24"/>
          <w:szCs w:val="24"/>
        </w:rPr>
        <w:t>X</w:t>
      </w:r>
      <w:r w:rsidRPr="001E07A8">
        <w:rPr>
          <w:rFonts w:ascii="Times New Roman" w:eastAsia="MS Mincho" w:hAnsi="Times New Roman" w:cs="Times New Roman"/>
          <w:sz w:val="24"/>
          <w:szCs w:val="24"/>
        </w:rPr>
        <w:t xml:space="preserve">-tee teenused on Transpordiametil juba olemas, ei kaasne </w:t>
      </w:r>
      <w:r>
        <w:rPr>
          <w:rFonts w:ascii="Times New Roman" w:eastAsia="MS Mincho" w:hAnsi="Times New Roman" w:cs="Times New Roman"/>
          <w:sz w:val="24"/>
          <w:szCs w:val="24"/>
        </w:rPr>
        <w:t>lisa</w:t>
      </w:r>
      <w:r w:rsidRPr="001E07A8">
        <w:rPr>
          <w:rFonts w:ascii="Times New Roman" w:eastAsia="MS Mincho" w:hAnsi="Times New Roman" w:cs="Times New Roman"/>
          <w:sz w:val="24"/>
          <w:szCs w:val="24"/>
        </w:rPr>
        <w:t>teenuse väljatöötamise</w:t>
      </w:r>
      <w:r>
        <w:rPr>
          <w:rFonts w:ascii="Times New Roman" w:eastAsia="MS Mincho" w:hAnsi="Times New Roman" w:cs="Times New Roman"/>
          <w:sz w:val="24"/>
          <w:szCs w:val="24"/>
        </w:rPr>
        <w:t xml:space="preserve"> tõttu</w:t>
      </w:r>
      <w:r w:rsidRPr="001E07A8">
        <w:rPr>
          <w:rFonts w:ascii="Times New Roman" w:eastAsia="MS Mincho" w:hAnsi="Times New Roman" w:cs="Times New Roman"/>
          <w:sz w:val="24"/>
          <w:szCs w:val="24"/>
        </w:rPr>
        <w:t xml:space="preserve"> märkimisväärset kulu.</w:t>
      </w:r>
    </w:p>
    <w:p w14:paraId="39FF84E1" w14:textId="77777777" w:rsidR="001B04A6" w:rsidRPr="005B6504" w:rsidRDefault="001B04A6" w:rsidP="001B04A6">
      <w:pPr>
        <w:pStyle w:val="Lihttekst1"/>
        <w:jc w:val="both"/>
        <w:rPr>
          <w:rFonts w:ascii="Times New Roman" w:hAnsi="Times New Roman" w:cs="Times New Roman"/>
          <w:bCs/>
          <w:sz w:val="24"/>
          <w:szCs w:val="24"/>
        </w:rPr>
      </w:pPr>
    </w:p>
    <w:p w14:paraId="1A998548" w14:textId="77777777" w:rsidR="001B04A6" w:rsidRPr="005B6504" w:rsidRDefault="001B04A6" w:rsidP="001B04A6">
      <w:pPr>
        <w:pStyle w:val="western"/>
        <w:spacing w:before="0" w:after="0"/>
        <w:jc w:val="both"/>
        <w:rPr>
          <w:b/>
          <w:bCs/>
          <w:color w:val="auto"/>
        </w:rPr>
      </w:pPr>
      <w:r w:rsidRPr="005B6504">
        <w:rPr>
          <w:b/>
          <w:bCs/>
          <w:color w:val="auto"/>
        </w:rPr>
        <w:t>8. Rakendusaktid</w:t>
      </w:r>
    </w:p>
    <w:p w14:paraId="0E9AD0F5" w14:textId="77777777" w:rsidR="001B04A6" w:rsidRPr="005B6504" w:rsidRDefault="001B04A6" w:rsidP="001B04A6">
      <w:pPr>
        <w:pStyle w:val="western"/>
        <w:spacing w:before="0" w:after="0"/>
        <w:jc w:val="both"/>
        <w:rPr>
          <w:bCs/>
          <w:color w:val="auto"/>
        </w:rPr>
      </w:pPr>
    </w:p>
    <w:p w14:paraId="644F0A83" w14:textId="77777777" w:rsidR="001B04A6" w:rsidRPr="005B6504" w:rsidRDefault="001B04A6" w:rsidP="001B04A6">
      <w:pPr>
        <w:pStyle w:val="western"/>
        <w:spacing w:before="0" w:after="0"/>
        <w:jc w:val="both"/>
      </w:pPr>
      <w:r>
        <w:rPr>
          <w:bCs/>
          <w:color w:val="auto"/>
        </w:rPr>
        <w:t>Liiklusseaduse rakendusakte ei ole vaja muuta.</w:t>
      </w:r>
    </w:p>
    <w:p w14:paraId="475336AE" w14:textId="77777777" w:rsidR="001B04A6" w:rsidRPr="005B6504" w:rsidRDefault="001B04A6" w:rsidP="001B04A6">
      <w:pPr>
        <w:pStyle w:val="western"/>
        <w:spacing w:before="0" w:after="0"/>
        <w:jc w:val="both"/>
        <w:rPr>
          <w:bCs/>
          <w:color w:val="auto"/>
        </w:rPr>
      </w:pPr>
    </w:p>
    <w:p w14:paraId="5E658B0C" w14:textId="77777777" w:rsidR="001B04A6" w:rsidRPr="005B6504" w:rsidRDefault="001B04A6" w:rsidP="001B04A6">
      <w:pPr>
        <w:pStyle w:val="western"/>
        <w:spacing w:before="0" w:after="0"/>
        <w:jc w:val="both"/>
        <w:rPr>
          <w:b/>
          <w:bCs/>
          <w:color w:val="auto"/>
        </w:rPr>
      </w:pPr>
      <w:r w:rsidRPr="005B6504">
        <w:rPr>
          <w:b/>
          <w:bCs/>
          <w:color w:val="auto"/>
        </w:rPr>
        <w:t>9. Seaduse jõustumine</w:t>
      </w:r>
    </w:p>
    <w:p w14:paraId="78944364" w14:textId="77777777" w:rsidR="001B04A6" w:rsidRPr="005B6504" w:rsidRDefault="001B04A6" w:rsidP="001B04A6">
      <w:pPr>
        <w:pStyle w:val="western"/>
        <w:spacing w:before="0" w:after="0"/>
        <w:jc w:val="both"/>
        <w:rPr>
          <w:color w:val="auto"/>
        </w:rPr>
      </w:pPr>
    </w:p>
    <w:p w14:paraId="6AEA5314" w14:textId="651E2016" w:rsidR="001B04A6" w:rsidRPr="005B6504" w:rsidRDefault="001B04A6" w:rsidP="001B04A6">
      <w:pPr>
        <w:pStyle w:val="western"/>
        <w:spacing w:before="0" w:after="0"/>
        <w:jc w:val="both"/>
        <w:rPr>
          <w:b/>
          <w:bCs/>
          <w:color w:val="auto"/>
        </w:rPr>
      </w:pPr>
      <w:r w:rsidRPr="005B6504">
        <w:rPr>
          <w:color w:val="auto"/>
        </w:rPr>
        <w:t xml:space="preserve">Seadus jõustub </w:t>
      </w:r>
      <w:r>
        <w:rPr>
          <w:color w:val="auto"/>
        </w:rPr>
        <w:t>2027. aasta 1. jaanuaril.</w:t>
      </w:r>
      <w:ins w:id="30" w:author="Helen Uustalu - JUSTDIGI" w:date="2026-03-25T17:29:00Z" w16du:dateUtc="2026-03-25T15:29:00Z">
        <w:r w:rsidR="0083405F">
          <w:rPr>
            <w:color w:val="auto"/>
          </w:rPr>
          <w:t xml:space="preserve"> Seaduse jõustumis</w:t>
        </w:r>
      </w:ins>
      <w:ins w:id="31" w:author="Helen Uustalu - JUSTDIGI" w:date="2026-03-25T17:30:00Z" w16du:dateUtc="2026-03-25T15:30:00Z">
        <w:r w:rsidR="004834C9">
          <w:rPr>
            <w:color w:val="auto"/>
          </w:rPr>
          <w:t xml:space="preserve">aja valikut on põhjendatud </w:t>
        </w:r>
      </w:ins>
      <w:ins w:id="32" w:author="Helen Uustalu - JUSTDIGI" w:date="2026-03-25T17:33:00Z" w16du:dateUtc="2026-03-25T15:33:00Z">
        <w:r w:rsidR="001722B7">
          <w:rPr>
            <w:color w:val="auto"/>
          </w:rPr>
          <w:t xml:space="preserve">seletuskirja 3. osas § 2 </w:t>
        </w:r>
      </w:ins>
      <w:ins w:id="33" w:author="Helen Uustalu - JUSTDIGI" w:date="2026-03-26T09:30:00Z" w16du:dateUtc="2026-03-26T07:30:00Z">
        <w:r w:rsidR="00706CA8">
          <w:rPr>
            <w:color w:val="auto"/>
          </w:rPr>
          <w:t xml:space="preserve">kohta antud </w:t>
        </w:r>
      </w:ins>
      <w:ins w:id="34" w:author="Helen Uustalu - JUSTDIGI" w:date="2026-03-25T17:33:00Z" w16du:dateUtc="2026-03-25T15:33:00Z">
        <w:r w:rsidR="001722B7">
          <w:rPr>
            <w:color w:val="auto"/>
          </w:rPr>
          <w:t>selgitustes.</w:t>
        </w:r>
      </w:ins>
    </w:p>
    <w:p w14:paraId="3A821AEE" w14:textId="77777777" w:rsidR="001B04A6" w:rsidRPr="005B6504" w:rsidRDefault="001B04A6" w:rsidP="001B04A6">
      <w:pPr>
        <w:pStyle w:val="western"/>
        <w:spacing w:before="0" w:after="0"/>
        <w:jc w:val="both"/>
        <w:rPr>
          <w:bCs/>
          <w:color w:val="auto"/>
        </w:rPr>
      </w:pPr>
    </w:p>
    <w:p w14:paraId="2C4FEF42" w14:textId="77777777" w:rsidR="001B04A6" w:rsidRPr="005B6504" w:rsidRDefault="001B04A6" w:rsidP="001B04A6">
      <w:pPr>
        <w:pStyle w:val="western"/>
        <w:spacing w:before="0" w:after="0"/>
        <w:jc w:val="both"/>
        <w:rPr>
          <w:b/>
          <w:bCs/>
          <w:color w:val="auto"/>
        </w:rPr>
      </w:pPr>
      <w:r w:rsidRPr="005B6504">
        <w:rPr>
          <w:b/>
          <w:bCs/>
          <w:color w:val="auto"/>
        </w:rPr>
        <w:t>10. Eelnõu kooskõlastamine, huvirühmade kaasamine ja avalik konsultatsioon</w:t>
      </w:r>
    </w:p>
    <w:p w14:paraId="119A85CE" w14:textId="77777777" w:rsidR="001B04A6" w:rsidRPr="005B6504" w:rsidRDefault="001B04A6" w:rsidP="001B04A6">
      <w:pPr>
        <w:pStyle w:val="western"/>
        <w:spacing w:before="0" w:after="0"/>
        <w:jc w:val="both"/>
        <w:rPr>
          <w:bCs/>
          <w:color w:val="auto"/>
        </w:rPr>
      </w:pPr>
    </w:p>
    <w:p w14:paraId="700BE69B" w14:textId="526A32BD" w:rsidR="001B04A6" w:rsidRPr="005B6504" w:rsidRDefault="001B04A6" w:rsidP="001B04A6">
      <w:pPr>
        <w:pStyle w:val="western"/>
        <w:spacing w:before="0" w:after="0"/>
        <w:jc w:val="both"/>
        <w:rPr>
          <w:bCs/>
          <w:color w:val="auto"/>
        </w:rPr>
      </w:pPr>
      <w:r w:rsidRPr="005B6504">
        <w:rPr>
          <w:bCs/>
          <w:color w:val="auto"/>
        </w:rPr>
        <w:t xml:space="preserve">Eelnõu </w:t>
      </w:r>
      <w:r>
        <w:rPr>
          <w:bCs/>
          <w:color w:val="auto"/>
        </w:rPr>
        <w:t>esitatakse</w:t>
      </w:r>
      <w:r w:rsidRPr="005B6504">
        <w:rPr>
          <w:bCs/>
          <w:color w:val="auto"/>
        </w:rPr>
        <w:t xml:space="preserve"> eelnõude infosüsteemi EIS kaudu kooskõlastamiseks Siseministeeriumile,</w:t>
      </w:r>
      <w:r>
        <w:rPr>
          <w:bCs/>
          <w:color w:val="auto"/>
        </w:rPr>
        <w:t xml:space="preserve"> </w:t>
      </w:r>
      <w:r w:rsidRPr="005B6504">
        <w:rPr>
          <w:bCs/>
          <w:color w:val="auto"/>
        </w:rPr>
        <w:t>Justiits</w:t>
      </w:r>
      <w:r>
        <w:rPr>
          <w:bCs/>
          <w:color w:val="auto"/>
        </w:rPr>
        <w:t>- ja Digi</w:t>
      </w:r>
      <w:r w:rsidRPr="005B6504">
        <w:rPr>
          <w:bCs/>
          <w:color w:val="auto"/>
        </w:rPr>
        <w:t>ministeeriumile ja Eesti Linnade ja Valdade Liidule</w:t>
      </w:r>
      <w:r>
        <w:rPr>
          <w:bCs/>
          <w:color w:val="auto"/>
        </w:rPr>
        <w:t xml:space="preserve">, </w:t>
      </w:r>
      <w:del w:id="35" w:author="Helen Uustalu - JUSTDIGI" w:date="2026-03-25T17:34:00Z" w16du:dateUtc="2026-03-25T15:34:00Z">
        <w:r w:rsidDel="00785166">
          <w:rPr>
            <w:bCs/>
            <w:color w:val="auto"/>
          </w:rPr>
          <w:delText xml:space="preserve"> </w:delText>
        </w:r>
      </w:del>
      <w:r>
        <w:rPr>
          <w:bCs/>
          <w:color w:val="auto"/>
        </w:rPr>
        <w:t xml:space="preserve">Tallinna linnale, Tartu linnale, </w:t>
      </w:r>
      <w:r w:rsidR="00A81333">
        <w:rPr>
          <w:bCs/>
          <w:color w:val="auto"/>
        </w:rPr>
        <w:t xml:space="preserve">Pärnu linnale </w:t>
      </w:r>
      <w:r w:rsidRPr="005B6504">
        <w:rPr>
          <w:bCs/>
          <w:color w:val="auto"/>
        </w:rPr>
        <w:t xml:space="preserve">ning arvamuse avaldamiseks Eesti Autokoolide Liidule ja Liikluskoolitajate Liidule, </w:t>
      </w:r>
      <w:r w:rsidRPr="001E1918">
        <w:rPr>
          <w:bCs/>
          <w:color w:val="auto"/>
        </w:rPr>
        <w:t>Eesti Kaubandus-Tööstusko</w:t>
      </w:r>
      <w:r>
        <w:rPr>
          <w:bCs/>
          <w:color w:val="auto"/>
        </w:rPr>
        <w:t xml:space="preserve">jale, </w:t>
      </w:r>
      <w:r w:rsidRPr="00EC5C9A">
        <w:rPr>
          <w:bCs/>
          <w:color w:val="auto"/>
        </w:rPr>
        <w:t>Eesti Logistika ja Ekspedeerimise Assotsiatsioon</w:t>
      </w:r>
      <w:r>
        <w:rPr>
          <w:bCs/>
          <w:color w:val="auto"/>
        </w:rPr>
        <w:t>ile</w:t>
      </w:r>
      <w:r w:rsidRPr="00EC5C9A">
        <w:rPr>
          <w:bCs/>
          <w:color w:val="auto"/>
        </w:rPr>
        <w:t xml:space="preserve"> (ELEA)</w:t>
      </w:r>
      <w:r>
        <w:rPr>
          <w:bCs/>
          <w:color w:val="auto"/>
        </w:rPr>
        <w:t xml:space="preserve">, </w:t>
      </w:r>
      <w:r w:rsidRPr="00EC5C9A">
        <w:rPr>
          <w:bCs/>
          <w:color w:val="auto"/>
        </w:rPr>
        <w:t>Eesti Infotehnoloogia ja Telekommunikatsiooni Lii</w:t>
      </w:r>
      <w:r>
        <w:rPr>
          <w:bCs/>
          <w:color w:val="auto"/>
        </w:rPr>
        <w:t>dule,</w:t>
      </w:r>
      <w:r w:rsidRPr="001E1918">
        <w:rPr>
          <w:bCs/>
          <w:color w:val="auto"/>
        </w:rPr>
        <w:t xml:space="preserve"> </w:t>
      </w:r>
      <w:r w:rsidRPr="005B6504">
        <w:rPr>
          <w:bCs/>
          <w:color w:val="auto"/>
        </w:rPr>
        <w:t xml:space="preserve">MTÜ-le Elav Tänav ning ettevõtetele </w:t>
      </w:r>
      <w:proofErr w:type="spellStart"/>
      <w:r w:rsidRPr="005B6504">
        <w:rPr>
          <w:bCs/>
          <w:color w:val="auto"/>
        </w:rPr>
        <w:t>Bolt</w:t>
      </w:r>
      <w:proofErr w:type="spellEnd"/>
      <w:r>
        <w:rPr>
          <w:bCs/>
          <w:color w:val="auto"/>
        </w:rPr>
        <w:t>, Ride</w:t>
      </w:r>
      <w:r w:rsidR="00210324">
        <w:rPr>
          <w:bCs/>
          <w:color w:val="auto"/>
        </w:rPr>
        <w:t>,</w:t>
      </w:r>
      <w:r w:rsidRPr="005B6504" w:rsidDel="000B619E">
        <w:rPr>
          <w:bCs/>
          <w:color w:val="auto"/>
        </w:rPr>
        <w:t xml:space="preserve"> </w:t>
      </w:r>
      <w:r>
        <w:rPr>
          <w:bCs/>
          <w:color w:val="auto"/>
        </w:rPr>
        <w:t xml:space="preserve">Hoog, </w:t>
      </w:r>
      <w:proofErr w:type="spellStart"/>
      <w:r>
        <w:rPr>
          <w:bCs/>
          <w:color w:val="auto"/>
        </w:rPr>
        <w:t>Vort</w:t>
      </w:r>
      <w:proofErr w:type="spellEnd"/>
      <w:r w:rsidR="00210324">
        <w:rPr>
          <w:bCs/>
          <w:color w:val="auto"/>
        </w:rPr>
        <w:t xml:space="preserve"> ja</w:t>
      </w:r>
      <w:r>
        <w:rPr>
          <w:bCs/>
          <w:color w:val="auto"/>
        </w:rPr>
        <w:t xml:space="preserve"> </w:t>
      </w:r>
      <w:proofErr w:type="spellStart"/>
      <w:r w:rsidRPr="00372111">
        <w:rPr>
          <w:bCs/>
          <w:color w:val="auto"/>
        </w:rPr>
        <w:t>VoK</w:t>
      </w:r>
      <w:proofErr w:type="spellEnd"/>
      <w:r w:rsidRPr="00372111">
        <w:rPr>
          <w:bCs/>
          <w:color w:val="auto"/>
        </w:rPr>
        <w:t xml:space="preserve"> </w:t>
      </w:r>
      <w:proofErr w:type="spellStart"/>
      <w:r w:rsidRPr="00372111">
        <w:rPr>
          <w:bCs/>
          <w:color w:val="auto"/>
        </w:rPr>
        <w:t>Bikes</w:t>
      </w:r>
      <w:proofErr w:type="spellEnd"/>
      <w:r>
        <w:rPr>
          <w:bCs/>
          <w:color w:val="auto"/>
        </w:rPr>
        <w:t>.</w:t>
      </w:r>
    </w:p>
    <w:p w14:paraId="139AC00C" w14:textId="77777777" w:rsidR="001B04A6" w:rsidRDefault="001B04A6" w:rsidP="001B04A6">
      <w:pPr>
        <w:pStyle w:val="western"/>
        <w:spacing w:before="0" w:after="0"/>
        <w:jc w:val="both"/>
        <w:rPr>
          <w:bCs/>
          <w:color w:val="auto"/>
        </w:rPr>
      </w:pPr>
    </w:p>
    <w:p w14:paraId="32C64A07" w14:textId="77777777" w:rsidR="001B04A6" w:rsidRPr="005B6504" w:rsidRDefault="001B04A6" w:rsidP="001B04A6">
      <w:pPr>
        <w:pStyle w:val="western"/>
        <w:spacing w:before="0" w:after="0"/>
        <w:jc w:val="both"/>
        <w:rPr>
          <w:bCs/>
          <w:color w:val="auto"/>
        </w:rPr>
      </w:pPr>
    </w:p>
    <w:p w14:paraId="7C12B4D3" w14:textId="77777777" w:rsidR="001B04A6" w:rsidRPr="005B6504" w:rsidRDefault="001B04A6" w:rsidP="001B04A6">
      <w:pPr>
        <w:pStyle w:val="western"/>
        <w:spacing w:before="0" w:after="0"/>
        <w:jc w:val="both"/>
        <w:rPr>
          <w:bCs/>
          <w:color w:val="auto"/>
        </w:rPr>
      </w:pPr>
    </w:p>
    <w:p w14:paraId="74AFEB06" w14:textId="2B465437" w:rsidR="001B04A6" w:rsidRPr="005B6504" w:rsidDel="00706CA8" w:rsidRDefault="001B04A6" w:rsidP="001B04A6">
      <w:pPr>
        <w:pStyle w:val="Default"/>
        <w:jc w:val="both"/>
        <w:rPr>
          <w:del w:id="36" w:author="Helen Uustalu - JUSTDIGI" w:date="2026-03-26T09:30:00Z" w16du:dateUtc="2026-03-26T07:30:00Z"/>
          <w:rFonts w:ascii="Times New Roman" w:hAnsi="Times New Roman" w:cs="Times New Roman"/>
          <w:color w:val="auto"/>
        </w:rPr>
      </w:pPr>
    </w:p>
    <w:p w14:paraId="1BD8466F" w14:textId="77777777" w:rsidR="001B04A6" w:rsidRPr="005B6504" w:rsidRDefault="001B04A6" w:rsidP="001B04A6">
      <w:pPr>
        <w:pStyle w:val="Default"/>
        <w:jc w:val="both"/>
        <w:rPr>
          <w:rFonts w:ascii="Times New Roman" w:hAnsi="Times New Roman" w:cs="Times New Roman"/>
          <w:color w:val="auto"/>
        </w:rPr>
      </w:pPr>
      <w:r w:rsidRPr="005B6504">
        <w:rPr>
          <w:rFonts w:ascii="Times New Roman" w:hAnsi="Times New Roman" w:cs="Times New Roman"/>
          <w:color w:val="auto"/>
        </w:rPr>
        <w:t xml:space="preserve">Algatab Vabariigi Valitsus </w:t>
      </w:r>
    </w:p>
    <w:p w14:paraId="5312D089" w14:textId="07F45D91" w:rsidR="001B04A6" w:rsidRPr="005B6504" w:rsidDel="00706CA8" w:rsidRDefault="001B04A6" w:rsidP="001B04A6">
      <w:pPr>
        <w:pStyle w:val="Default"/>
        <w:jc w:val="both"/>
        <w:rPr>
          <w:del w:id="37" w:author="Helen Uustalu - JUSTDIGI" w:date="2026-03-26T09:30:00Z" w16du:dateUtc="2026-03-26T07:30:00Z"/>
          <w:rFonts w:ascii="Times New Roman" w:hAnsi="Times New Roman" w:cs="Times New Roman"/>
          <w:color w:val="auto"/>
        </w:rPr>
      </w:pPr>
    </w:p>
    <w:p w14:paraId="5F0FF3B7" w14:textId="3915B315" w:rsidR="00273059" w:rsidRPr="001B04A6" w:rsidRDefault="001B04A6" w:rsidP="001B04A6">
      <w:pPr>
        <w:jc w:val="both"/>
        <w:rPr>
          <w:lang w:val="et-EE"/>
        </w:rPr>
      </w:pPr>
      <w:r w:rsidRPr="005B6504">
        <w:rPr>
          <w:lang w:val="et-EE"/>
        </w:rPr>
        <w:t>....... ............................. 202</w:t>
      </w:r>
      <w:r>
        <w:rPr>
          <w:lang w:val="et-EE"/>
        </w:rPr>
        <w:t>6</w:t>
      </w:r>
      <w:r w:rsidRPr="005B6504">
        <w:rPr>
          <w:lang w:val="et-EE"/>
        </w:rPr>
        <w:t>. a</w:t>
      </w:r>
    </w:p>
    <w:sectPr w:rsidR="00273059" w:rsidRPr="001B04A6" w:rsidSect="004B2214">
      <w:headerReference w:type="default" r:id="rId18"/>
      <w:footerReference w:type="default" r:id="rId19"/>
      <w:pgSz w:w="11900" w:h="16838"/>
      <w:pgMar w:top="1406" w:right="1126" w:bottom="1101" w:left="1300" w:header="0" w:footer="454" w:gutter="0"/>
      <w:cols w:space="0" w:equalWidth="0">
        <w:col w:w="9480"/>
      </w:cols>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el Kook - JUSTDIGI" w:date="2026-04-06T13:32:00Z" w:initials="JK">
    <w:p w14:paraId="2D131ED1" w14:textId="77777777" w:rsidR="0064409B" w:rsidRDefault="003859B5" w:rsidP="0064409B">
      <w:pPr>
        <w:pStyle w:val="Kommentaaritekst"/>
      </w:pPr>
      <w:r>
        <w:rPr>
          <w:rStyle w:val="Kommentaariviide"/>
        </w:rPr>
        <w:annotationRef/>
      </w:r>
      <w:r w:rsidR="0064409B">
        <w:t>Järeldus on ekslik. HÕNTE § 1 lg 4</w:t>
      </w:r>
      <w:r w:rsidR="0064409B">
        <w:rPr>
          <w:vertAlign w:val="superscript"/>
        </w:rPr>
        <w:t>2</w:t>
      </w:r>
      <w:r w:rsidR="0064409B">
        <w:t xml:space="preserve"> erand on mõeldud rakendamiseks kas avalik-õigusliku rahalise kohustuse või välislepingu rakendamisel või ajutise nõude kehtestamisel, samuti kui halduskoormus lisandub riigikaitse või julgeoleku oluliste vajaduste tõttu. Liiklusohutusalane tegevus viidatud erandite alla ei kvalifitseeru, mistõttu palume EN koostajatel leida siiski ka halduskoormust vähendavad asjakohased meetmed ning lähtuvalt sellest korrigeerida ka sisukokkuvõtte järeldust.</w:t>
      </w:r>
    </w:p>
  </w:comment>
  <w:comment w:id="1" w:author="Helen Uustalu - JUSTDIGI" w:date="2026-03-25T17:00:00Z" w:initials="HU">
    <w:p w14:paraId="16D3B692" w14:textId="3DBF25FD" w:rsidR="00C945EE" w:rsidRDefault="00C945EE" w:rsidP="00C945EE">
      <w:pPr>
        <w:pStyle w:val="Kommentaaritekst"/>
      </w:pPr>
      <w:r>
        <w:rPr>
          <w:rStyle w:val="Kommentaariviide"/>
        </w:rPr>
        <w:annotationRef/>
      </w:r>
      <w:r>
        <w:t>Muudetakse jõustumise ajal jõus olevat redakstiooni.</w:t>
      </w:r>
    </w:p>
  </w:comment>
  <w:comment w:id="5" w:author="Joel Kook - JUSTDIGI" w:date="2026-04-06T13:36:00Z" w:initials="JK">
    <w:p w14:paraId="5BD50AEB" w14:textId="77777777" w:rsidR="00BA2A80" w:rsidRDefault="00351AA8" w:rsidP="00BA2A80">
      <w:pPr>
        <w:pStyle w:val="Kommentaaritekst"/>
      </w:pPr>
      <w:r>
        <w:rPr>
          <w:rStyle w:val="Kommentaariviide"/>
        </w:rPr>
        <w:annotationRef/>
      </w:r>
      <w:r w:rsidR="00BA2A80">
        <w:t>Viidatud VTK mittekoostamise erand on mõeldud juhtudeks, kus mõju haldusvälistele isikutele ei avaldu või on vähetajutav ehk muudatused, mis piirduvad ennekõike tehniliste täienduste, paranduste või haldusesiseste muudatustega, mis haldusvälistele isikutele mõju ei avalda või kui, siis omavad üksnes soodsat mõju. Käesolev eelnõu neile tingimustele aga ei vasta, mistõttu ei ole siin hea õigusloome tava järgitud. Sellest tulenevalt palume lisada infot, kuidas eelnõuga kavandatud lahendusteni jõuti - nt kas selles osas konsulteeriti sihtrühmadega, võeti eeskuju teistest riikidest ning kas laual oli ka teisi alternatiive, mida eelnevalt kaaluti. Täiendavalt palume kindlasti kaaluda ka eelnõuga järelhindamise kohustuse võtmist, kuna muudatustega piiratakse isikute vabadusi ehk vaja on hinnata eesmärkide saavutamist ning kaasnevat tegelikku mõju.</w:t>
      </w:r>
    </w:p>
  </w:comment>
  <w:comment w:id="6" w:author="Helen Uustalu - JUSTDIGI" w:date="2026-03-25T17:03:00Z" w:initials="HU">
    <w:p w14:paraId="69EEC9AD" w14:textId="4B6F2914" w:rsidR="00190477" w:rsidRDefault="00190477" w:rsidP="00190477">
      <w:pPr>
        <w:pStyle w:val="Kommentaaritekst"/>
      </w:pPr>
      <w:r>
        <w:rPr>
          <w:rStyle w:val="Kommentaariviide"/>
        </w:rPr>
        <w:annotationRef/>
      </w:r>
      <w:r>
        <w:t>Eelnõu toob kaasa olulise mõju ettevõtjatele kui ka loodetavasti alaealiste käitumisele, seega siin oleks pidanud kaaluma ka alternatiivseid lahendusi eesmärgi saavutamiseks.</w:t>
      </w:r>
    </w:p>
  </w:comment>
  <w:comment w:id="7" w:author="Joel Kook - JUSTDIGI" w:date="2026-04-06T14:53:00Z" w:initials="JK">
    <w:p w14:paraId="20547812" w14:textId="77777777" w:rsidR="00B51005" w:rsidRDefault="00836183" w:rsidP="00B51005">
      <w:pPr>
        <w:pStyle w:val="Kommentaaritekst"/>
      </w:pPr>
      <w:r>
        <w:rPr>
          <w:rStyle w:val="Kommentaariviide"/>
        </w:rPr>
        <w:annotationRef/>
      </w:r>
      <w:r w:rsidR="00B51005">
        <w:t>Võimalusel viidata algallikale, kuna juurdepääs viidatud allikale võib olla piiratud.</w:t>
      </w:r>
    </w:p>
  </w:comment>
  <w:comment w:id="8" w:author="Helen Uustalu - JUSTDIGI" w:date="2026-03-25T17:21:00Z" w:initials="HU">
    <w:p w14:paraId="2D2FAF9F" w14:textId="3D7DE162" w:rsidR="00810A7E" w:rsidRDefault="00810A7E" w:rsidP="00810A7E">
      <w:pPr>
        <w:pStyle w:val="Kommentaaritekst"/>
      </w:pPr>
      <w:r>
        <w:rPr>
          <w:rStyle w:val="Kommentaariviide"/>
        </w:rPr>
        <w:annotationRef/>
      </w:r>
      <w:r>
        <w:t>Tuleb muuta vastavalt eelnõus tehtud muudatustele.</w:t>
      </w:r>
    </w:p>
  </w:comment>
  <w:comment w:id="9" w:author="Joel Kook - JUSTDIGI" w:date="2026-04-06T20:00:00Z" w:initials="JK">
    <w:p w14:paraId="5FF59538" w14:textId="77777777" w:rsidR="00F73F19" w:rsidRDefault="009F1A0B" w:rsidP="00F73F19">
      <w:pPr>
        <w:pStyle w:val="Kommentaaritekst"/>
      </w:pPr>
      <w:r>
        <w:rPr>
          <w:rStyle w:val="Kommentaariviide"/>
        </w:rPr>
        <w:annotationRef/>
      </w:r>
      <w:r w:rsidR="00F73F19">
        <w:t>Palume hinnata, kas ja kuidas on uue koosseisuga hõlmatud olukorrad, kus nt juhtimisõigust omav alaealine annab juhtimisõiguseta eakaaslasele kasutada enda valduses oleva kergliikuri, mis ei ole renditud - kas vastutavaks loetakse sel juhul alaealine, tema vanemad, sõiduvahendi juthimiselt tabatud alaealine või tema vanemad? Küsimused tulenevad sellest, et vältida võimalikke tulevikus sellelt pinnalt tekkida võivaid vaidlusi, kuna oma sõiduvahendi teisele kasutada andmine on alaealiste hulgas ilmselt üsna levinud komme.</w:t>
      </w:r>
    </w:p>
  </w:comment>
  <w:comment w:id="11" w:author="Joel Kook - JUSTDIGI" w:date="2026-04-06T14:53:00Z" w:initials="JK">
    <w:p w14:paraId="1CF30636" w14:textId="6FF273DE" w:rsidR="00265E99" w:rsidRDefault="00D54E61" w:rsidP="00265E99">
      <w:pPr>
        <w:pStyle w:val="Kommentaaritekst"/>
      </w:pPr>
      <w:r>
        <w:rPr>
          <w:rStyle w:val="Kommentaariviide"/>
        </w:rPr>
        <w:annotationRef/>
      </w:r>
      <w:r w:rsidR="00265E99">
        <w:t>Lihtsustatult on soovitud öelda, et 21% Eesti elanikest on samal ajal ka 4-15 aastaste laste vanemad. Võibolla saab lause sellest lähtuvalt veidi selgemalt formuleerida?</w:t>
      </w:r>
    </w:p>
  </w:comment>
  <w:comment w:id="12" w:author="Joel Kook - JUSTDIGI" w:date="2026-04-06T14:54:00Z" w:initials="JK">
    <w:p w14:paraId="183907D3" w14:textId="77777777" w:rsidR="00265E99" w:rsidRDefault="003D53F8" w:rsidP="00265E99">
      <w:pPr>
        <w:pStyle w:val="Kommentaaritekst"/>
      </w:pPr>
      <w:r>
        <w:rPr>
          <w:rStyle w:val="Kommentaariviide"/>
        </w:rPr>
        <w:annotationRef/>
      </w:r>
      <w:r w:rsidR="00265E99">
        <w:t>Siin oleks tarvilik veidi selgitada, mida silmas peetakse - vajadusel tuua mõni näide.</w:t>
      </w:r>
    </w:p>
  </w:comment>
  <w:comment w:id="13" w:author="Joel Kook - JUSTDIGI" w:date="2026-04-06T15:02:00Z" w:initials="JK">
    <w:p w14:paraId="4E5BC4A7" w14:textId="77777777" w:rsidR="00265E99" w:rsidRDefault="000A6FEE" w:rsidP="00265E99">
      <w:pPr>
        <w:pStyle w:val="Kommentaaritekst"/>
      </w:pPr>
      <w:r>
        <w:rPr>
          <w:rStyle w:val="Kommentaariviide"/>
        </w:rPr>
        <w:annotationRef/>
      </w:r>
      <w:r w:rsidR="00265E99">
        <w:t>Puudub otsene tarvidus sellise järelduse tegemiseks, kui hinnangu andmiseks sobilikud andmed on eelnevalt juba esitatud.</w:t>
      </w:r>
    </w:p>
  </w:comment>
  <w:comment w:id="14" w:author="Joel Kook - JUSTDIGI" w:date="2026-04-06T15:02:00Z" w:initials="JK">
    <w:p w14:paraId="69C3B48D" w14:textId="77777777" w:rsidR="00265E99" w:rsidRDefault="00D82512" w:rsidP="00265E99">
      <w:pPr>
        <w:pStyle w:val="Kommentaaritekst"/>
      </w:pPr>
      <w:r>
        <w:rPr>
          <w:rStyle w:val="Kommentaariviide"/>
        </w:rPr>
        <w:annotationRef/>
      </w:r>
      <w:r w:rsidR="00265E99">
        <w:t>Olulise aspektina saab ilmselt välja tuua regionaalse mõõtme - tegemist on valdavalt suuremate linnaliste ehk tiheasustusaladega, kus kokkupuute tõenäosus on suurem ehk need piirkonnad, kus rendiettevõtted sellise teenuse pakkumist piisavalt rentaabliks peavad - seletuskirjast lähtuvalt Tallinn, Tartu ja Pärnu.</w:t>
      </w:r>
    </w:p>
  </w:comment>
  <w:comment w:id="15" w:author="Joel Kook - JUSTDIGI" w:date="2026-04-06T15:03:00Z" w:initials="JK">
    <w:p w14:paraId="18AC2D96" w14:textId="77777777" w:rsidR="00E148B9" w:rsidRDefault="009D2E01" w:rsidP="00E148B9">
      <w:pPr>
        <w:pStyle w:val="Kommentaaritekst"/>
      </w:pPr>
      <w:r>
        <w:rPr>
          <w:rStyle w:val="Kommentaariviide"/>
        </w:rPr>
        <w:annotationRef/>
      </w:r>
      <w:r w:rsidR="00E148B9">
        <w:t xml:space="preserve">Üldistatult: </w:t>
      </w:r>
      <w:r w:rsidR="00E148B9">
        <w:rPr>
          <w:i/>
          <w:iCs/>
        </w:rPr>
        <w:t>suurem teadlikkus</w:t>
      </w:r>
      <w:r w:rsidR="00E148B9">
        <w:t xml:space="preserve"> või </w:t>
      </w:r>
      <w:r w:rsidR="00E148B9">
        <w:rPr>
          <w:i/>
          <w:iCs/>
        </w:rPr>
        <w:t>teadlikkuse kasv</w:t>
      </w:r>
      <w:r w:rsidR="00E148B9">
        <w:t xml:space="preserve"> võiks olla selgem.</w:t>
      </w:r>
    </w:p>
  </w:comment>
  <w:comment w:id="16" w:author="Joel Kook - JUSTDIGI" w:date="2026-04-06T15:05:00Z" w:initials="JK">
    <w:p w14:paraId="27AA62DD" w14:textId="77777777" w:rsidR="00EC3433" w:rsidRDefault="00C140F8" w:rsidP="00EC3433">
      <w:pPr>
        <w:pStyle w:val="Kommentaaritekst"/>
      </w:pPr>
      <w:r>
        <w:rPr>
          <w:rStyle w:val="Kommentaariviide"/>
        </w:rPr>
        <w:annotationRef/>
      </w:r>
      <w:r w:rsidR="00EC3433">
        <w:t xml:space="preserve">Puudub otsene vajadus sellise järelduse tegemiseks, kuna ülejäänud kirjeldus on juba piisav (avaldub </w:t>
      </w:r>
      <w:r w:rsidR="00EC3433">
        <w:rPr>
          <w:i/>
          <w:iCs/>
        </w:rPr>
        <w:t>kaudne positiivne mõju</w:t>
      </w:r>
      <w:r w:rsidR="00EC3433">
        <w:t>).</w:t>
      </w:r>
    </w:p>
  </w:comment>
  <w:comment w:id="17" w:author="Joel Kook - JUSTDIGI" w:date="2026-04-06T15:13:00Z" w:initials="JK">
    <w:p w14:paraId="1FB3B578" w14:textId="77777777" w:rsidR="00813889" w:rsidRDefault="008F05A4" w:rsidP="00813889">
      <w:pPr>
        <w:pStyle w:val="Kommentaaritekst"/>
      </w:pPr>
      <w:r>
        <w:rPr>
          <w:rStyle w:val="Kommentaariviide"/>
        </w:rPr>
        <w:annotationRef/>
      </w:r>
      <w:r w:rsidR="00813889">
        <w:t>Täpsustada, kas koolitatavate arvu lisandumine tähendab ka suuremat kulu koolitajale (nt üldhariduskoolidele). Ehk et kas kui koolitusel osaleb korraga 5 või selle asemel 10 osalejat, siis kas sellel on oluline vahe kulude või muu ressursi osas (nt teooriatundide vaatest või praktilise harjutamise poolelt).</w:t>
      </w:r>
    </w:p>
  </w:comment>
  <w:comment w:id="18" w:author="Joel Kook - JUSTDIGI" w:date="2026-04-06T15:15:00Z" w:initials="JK">
    <w:p w14:paraId="798CB58B" w14:textId="77777777" w:rsidR="00813889" w:rsidRDefault="00642C48" w:rsidP="00813889">
      <w:pPr>
        <w:pStyle w:val="Kommentaaritekst"/>
      </w:pPr>
      <w:r>
        <w:rPr>
          <w:rStyle w:val="Kommentaariviide"/>
        </w:rPr>
        <w:annotationRef/>
      </w:r>
      <w:r w:rsidR="00813889">
        <w:t>Vt varasemat samalaadset märkust.</w:t>
      </w:r>
    </w:p>
  </w:comment>
  <w:comment w:id="19" w:author="Helen Uustalu - JUSTDIGI" w:date="2026-04-07T08:54:00Z" w:initials="HU">
    <w:p w14:paraId="30D24737" w14:textId="77777777" w:rsidR="00220F7A" w:rsidRDefault="00220F7A" w:rsidP="00220F7A">
      <w:pPr>
        <w:pStyle w:val="Kommentaaritekst"/>
      </w:pPr>
      <w:r>
        <w:rPr>
          <w:rStyle w:val="Kommentaariviide"/>
        </w:rPr>
        <w:annotationRef/>
      </w:r>
      <w:r>
        <w:t>Ulatuse all on kirjas et on tasuta, mitte üldjuhul tasuta. Siin võiks täpsustada, et kui on lõimitud õppena, siis on tasuta, kui pärast tunde erakoolitaja poolt pakutud üldhariduskoolis, siis tasuline.</w:t>
      </w:r>
    </w:p>
  </w:comment>
  <w:comment w:id="20" w:author="Joel Kook - JUSTDIGI" w:date="2026-04-06T15:19:00Z" w:initials="JK">
    <w:p w14:paraId="7976F953" w14:textId="5D24BAA0" w:rsidR="00792F3A" w:rsidRDefault="00792F3A" w:rsidP="00792F3A">
      <w:pPr>
        <w:pStyle w:val="Kommentaaritekst"/>
      </w:pPr>
      <w:r>
        <w:rPr>
          <w:rStyle w:val="Kommentaariviide"/>
        </w:rPr>
        <w:annotationRef/>
      </w:r>
      <w:r>
        <w:t>Ebavajalik hinnang.</w:t>
      </w:r>
    </w:p>
  </w:comment>
  <w:comment w:id="21" w:author="Joel Kook - JUSTDIGI" w:date="2026-04-06T15:19:00Z" w:initials="JK">
    <w:p w14:paraId="6867A83B" w14:textId="77777777" w:rsidR="002A7F3D" w:rsidRDefault="00792F3A" w:rsidP="002A7F3D">
      <w:pPr>
        <w:pStyle w:val="Kommentaaritekst"/>
      </w:pPr>
      <w:r>
        <w:rPr>
          <w:rStyle w:val="Kommentaariviide"/>
        </w:rPr>
        <w:annotationRef/>
      </w:r>
      <w:r w:rsidR="002A7F3D">
        <w:t>Hinnangu andmisel lisada ka kontekst, nt võrrelda huvihariduse maksumuse või hobide/trennidega. Samas saab rõhutada, et üldjuhul pakutakse vastavat koolitust üldhariduskoolides ilmselt tasuta (vajab kinnitamist).</w:t>
      </w:r>
    </w:p>
  </w:comment>
  <w:comment w:id="22" w:author="Joel Kook - JUSTDIGI" w:date="2026-04-06T15:46:00Z" w:initials="JK">
    <w:p w14:paraId="15B673CD" w14:textId="77777777" w:rsidR="00D52773" w:rsidRDefault="00E23D98" w:rsidP="00D52773">
      <w:pPr>
        <w:pStyle w:val="Kommentaaritekst"/>
      </w:pPr>
      <w:r>
        <w:rPr>
          <w:rStyle w:val="Kommentaariviide"/>
        </w:rPr>
        <w:annotationRef/>
      </w:r>
      <w:r w:rsidR="00D52773">
        <w:t xml:space="preserve">Täpsustada - kas soov on märkida, et see omakorda suurendab teenuse kasutamist või mida selle tasakaalustamise all silmas peetakse? </w:t>
      </w:r>
    </w:p>
    <w:p w14:paraId="13854A2E" w14:textId="77777777" w:rsidR="00D52773" w:rsidRDefault="00D52773" w:rsidP="00D52773">
      <w:pPr>
        <w:pStyle w:val="Kommentaaritekst"/>
      </w:pPr>
    </w:p>
    <w:p w14:paraId="2392144E" w14:textId="77777777" w:rsidR="00D52773" w:rsidRDefault="00D52773" w:rsidP="00D52773">
      <w:pPr>
        <w:pStyle w:val="Kommentaaritekst"/>
      </w:pPr>
      <w:r>
        <w:t>Ilmselt aja möödudes läbivad enamik alaealistest teenust kasutada soovijatest vastava koolituse ning klientuuri vähenemine peatub.</w:t>
      </w:r>
    </w:p>
  </w:comment>
  <w:comment w:id="23" w:author="Joel Kook - JUSTDIGI" w:date="2026-04-06T15:48:00Z" w:initials="JK">
    <w:p w14:paraId="5F876FAB" w14:textId="77777777" w:rsidR="00312B8E" w:rsidRDefault="00E76517" w:rsidP="00312B8E">
      <w:pPr>
        <w:pStyle w:val="Kommentaaritekst"/>
      </w:pPr>
      <w:r>
        <w:rPr>
          <w:rStyle w:val="Kommentaariviide"/>
        </w:rPr>
        <w:annotationRef/>
      </w:r>
      <w:r w:rsidR="00312B8E">
        <w:t>Juurde tuua näiteid, et toimivatest lahendustest oleks selgem arusaam. Hiljem on mainitud rendiautosid, kuid kas on midagi veel?</w:t>
      </w:r>
    </w:p>
  </w:comment>
  <w:comment w:id="24" w:author="Joel Kook - JUSTDIGI" w:date="2026-04-06T15:49:00Z" w:initials="JK">
    <w:p w14:paraId="4748E788" w14:textId="00558341" w:rsidR="00AB7F76" w:rsidRDefault="00CC0D8F" w:rsidP="00AB7F76">
      <w:pPr>
        <w:pStyle w:val="Kommentaaritekst"/>
      </w:pPr>
      <w:r>
        <w:rPr>
          <w:rStyle w:val="Kommentaariviide"/>
        </w:rPr>
        <w:annotationRef/>
      </w:r>
      <w:r w:rsidR="00AB7F76">
        <w:t>Täpsustada, millistes valdkondades juba kasutuses on ja kas ka Eestis.</w:t>
      </w:r>
    </w:p>
  </w:comment>
  <w:comment w:id="25" w:author="Joel Kook - JUSTDIGI" w:date="2026-04-06T15:56:00Z" w:initials="JK">
    <w:p w14:paraId="0A9BE56F" w14:textId="77777777" w:rsidR="0023366E" w:rsidRDefault="001C38B1" w:rsidP="0023366E">
      <w:pPr>
        <w:pStyle w:val="Kommentaaritekst"/>
      </w:pPr>
      <w:r>
        <w:rPr>
          <w:rStyle w:val="Kommentaariviide"/>
        </w:rPr>
        <w:annotationRef/>
      </w:r>
      <w:r w:rsidR="0023366E">
        <w:t>Mõjuhinnang peaks sisaldama võrdlust ka praeguse olukorraga ehk et kas ka praegu on jalgratta juhtimisõiguse omamine liiklusregistris dokumenteeritud ning kuidas on senine kasutus/juurdepääs reguleeritud, et oleks aru saada, milline on tegelik muudatuse ulatus sihtrühmadele, sh ka koolitust pakkuvate asutuste/ettevõtjate vaatest. Põhjendada ka siis, kui X-tee teenustega seonduv muudatus sihtrühmi, kes koolitustega kokku puutuvad, ei mõjuta.</w:t>
      </w:r>
    </w:p>
  </w:comment>
  <w:comment w:id="26" w:author="Helen Uustalu - JUSTDIGI" w:date="2026-04-06T11:47:00Z" w:initials="HU">
    <w:p w14:paraId="4969AFE6" w14:textId="3C0BE0E0" w:rsidR="005038C4" w:rsidRDefault="005038C4" w:rsidP="005038C4">
      <w:pPr>
        <w:pStyle w:val="Kommentaaritekst"/>
      </w:pPr>
      <w:r>
        <w:rPr>
          <w:rStyle w:val="Kommentaariviide"/>
        </w:rPr>
        <w:annotationRef/>
      </w:r>
      <w:r>
        <w:t>Palume eelnõule lisada viide, kust mõjuhinnang on leitav, kuna see võimaldab hinnata, kas isikuandmete töötlemine on vältimatu, millised on riskid isikute õigustele ja kuidas neid riske maandatakse.</w:t>
      </w:r>
    </w:p>
    <w:p w14:paraId="1AC56AC2" w14:textId="77777777" w:rsidR="005038C4" w:rsidRDefault="005038C4" w:rsidP="005038C4">
      <w:pPr>
        <w:pStyle w:val="Kommentaaritekst"/>
      </w:pPr>
    </w:p>
  </w:comment>
  <w:comment w:id="27" w:author="Joel Kook - JUSTDIGI" w:date="2026-04-06T16:10:00Z" w:initials="JK">
    <w:p w14:paraId="7D8AFFB1" w14:textId="77777777" w:rsidR="008F72EE" w:rsidRDefault="00936495" w:rsidP="008F72EE">
      <w:pPr>
        <w:pStyle w:val="Kommentaaritekst"/>
      </w:pPr>
      <w:r>
        <w:rPr>
          <w:rStyle w:val="Kommentaariviide"/>
        </w:rPr>
        <w:annotationRef/>
      </w:r>
      <w:r w:rsidR="008F72EE">
        <w:t>Siin tuleks võrrelda KOV-ide tegevusega muudes sarnastes järelevalve valdkondades - nt alkoholi- ja tubakatoodete müümisel alaealistele jms. Kui see võimekus on neil olemas, siis ei peaks ka täiendav järelevalvetegevus jääma nende kompetentsi taha. Pigem on küsimus ressursis, mida aga leevendab ilmselt vajaduspõhine lähenemine järelevalve tegevustele.</w:t>
      </w:r>
    </w:p>
  </w:comment>
  <w:comment w:id="28" w:author="Joel Kook - JUSTDIGI" w:date="2026-04-06T16:12:00Z" w:initials="JK">
    <w:p w14:paraId="01882622" w14:textId="77777777" w:rsidR="00F72D59" w:rsidRDefault="00611B32" w:rsidP="00F72D59">
      <w:pPr>
        <w:pStyle w:val="Kommentaaritekst"/>
      </w:pPr>
      <w:r>
        <w:rPr>
          <w:rStyle w:val="Kommentaariviide"/>
        </w:rPr>
        <w:annotationRef/>
      </w:r>
      <w:r w:rsidR="00F72D59">
        <w:t xml:space="preserve">Täpsustada, kas alaealised saavad ka ise olla selliste sõiduvahendite ehk vallasasjade omanikud ja valdajad või loetakse sellises olukorras omanikuks/valdajaks alati alaealise esindaja ehk lapsevanem või muu täisealine isik? Vastavalt täpsustada ka sihtrühma - nt </w:t>
      </w:r>
      <w:r w:rsidR="00F72D59">
        <w:rPr>
          <w:i/>
          <w:iCs/>
        </w:rPr>
        <w:t>täisealised füüsilised isikud, sh alaealiste laste vanemad</w:t>
      </w:r>
      <w:r w:rsidR="00F72D59">
        <w:t>).</w:t>
      </w:r>
    </w:p>
  </w:comment>
  <w:comment w:id="29" w:author="Joel Kook - JUSTDIGI" w:date="2026-04-06T16:36:00Z" w:initials="JK">
    <w:p w14:paraId="1C39BBB4" w14:textId="77777777" w:rsidR="004E639D" w:rsidRDefault="00A257FF" w:rsidP="004E639D">
      <w:pPr>
        <w:pStyle w:val="Kommentaaritekst"/>
      </w:pPr>
      <w:r>
        <w:rPr>
          <w:rStyle w:val="Kommentaariviide"/>
        </w:rPr>
        <w:annotationRef/>
      </w:r>
      <w:r w:rsidR="004E639D">
        <w:t>Kas vastutus on piisavalt selge ka olukordades, kus isiklikus valduses oleva sõiduvahendi annab üks alaealine kasutada teisele alaealisele (nt juhtumisi juhtimisõigusega alaealine juhtimisõiguseta alaealisele)? Selliste vaidluste tekkimise võimaluse korral palume kaaluda selle määratlemist ebasoovitava mõju riskina või selgitada sarnaste olukordade võimalikke lahendusi.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131ED1" w15:done="0"/>
  <w15:commentEx w15:paraId="16D3B692" w15:done="0"/>
  <w15:commentEx w15:paraId="5BD50AEB" w15:done="0"/>
  <w15:commentEx w15:paraId="69EEC9AD" w15:done="0"/>
  <w15:commentEx w15:paraId="20547812" w15:done="0"/>
  <w15:commentEx w15:paraId="2D2FAF9F" w15:done="0"/>
  <w15:commentEx w15:paraId="5FF59538" w15:done="0"/>
  <w15:commentEx w15:paraId="1CF30636" w15:done="0"/>
  <w15:commentEx w15:paraId="183907D3" w15:done="0"/>
  <w15:commentEx w15:paraId="4E5BC4A7" w15:done="0"/>
  <w15:commentEx w15:paraId="69C3B48D" w15:done="0"/>
  <w15:commentEx w15:paraId="18AC2D96" w15:done="0"/>
  <w15:commentEx w15:paraId="27AA62DD" w15:done="0"/>
  <w15:commentEx w15:paraId="1FB3B578" w15:done="0"/>
  <w15:commentEx w15:paraId="798CB58B" w15:done="0"/>
  <w15:commentEx w15:paraId="30D24737" w15:done="0"/>
  <w15:commentEx w15:paraId="7976F953" w15:done="0"/>
  <w15:commentEx w15:paraId="6867A83B" w15:done="0"/>
  <w15:commentEx w15:paraId="2392144E" w15:done="0"/>
  <w15:commentEx w15:paraId="5F876FAB" w15:done="0"/>
  <w15:commentEx w15:paraId="4748E788" w15:done="0"/>
  <w15:commentEx w15:paraId="0A9BE56F" w15:done="0"/>
  <w15:commentEx w15:paraId="1AC56AC2" w15:done="0"/>
  <w15:commentEx w15:paraId="7D8AFFB1" w15:done="0"/>
  <w15:commentEx w15:paraId="01882622" w15:done="0"/>
  <w15:commentEx w15:paraId="1C39BB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393ED9" w16cex:dateUtc="2026-04-06T10:32:00Z"/>
  <w16cex:commentExtensible w16cex:durableId="458ACFC2" w16cex:dateUtc="2026-03-25T15:00:00Z"/>
  <w16cex:commentExtensible w16cex:durableId="2953A786" w16cex:dateUtc="2026-04-06T10:36:00Z"/>
  <w16cex:commentExtensible w16cex:durableId="758F8082" w16cex:dateUtc="2026-03-25T15:03:00Z"/>
  <w16cex:commentExtensible w16cex:durableId="6D3F813D" w16cex:dateUtc="2026-04-06T11:53:00Z"/>
  <w16cex:commentExtensible w16cex:durableId="333FBB1F" w16cex:dateUtc="2026-03-25T15:21:00Z"/>
  <w16cex:commentExtensible w16cex:durableId="721EC925" w16cex:dateUtc="2026-04-06T17:00:00Z"/>
  <w16cex:commentExtensible w16cex:durableId="451DC281" w16cex:dateUtc="2026-04-06T11:53:00Z"/>
  <w16cex:commentExtensible w16cex:durableId="782320A2" w16cex:dateUtc="2026-04-06T11:54:00Z"/>
  <w16cex:commentExtensible w16cex:durableId="4FF61B07" w16cex:dateUtc="2026-04-06T12:02:00Z"/>
  <w16cex:commentExtensible w16cex:durableId="44AF980F" w16cex:dateUtc="2026-04-06T12:02:00Z"/>
  <w16cex:commentExtensible w16cex:durableId="48AD1B86" w16cex:dateUtc="2026-04-06T12:03:00Z"/>
  <w16cex:commentExtensible w16cex:durableId="273D2676" w16cex:dateUtc="2026-04-06T12:05:00Z"/>
  <w16cex:commentExtensible w16cex:durableId="5206925E" w16cex:dateUtc="2026-04-06T12:13:00Z"/>
  <w16cex:commentExtensible w16cex:durableId="6CCF4CB3" w16cex:dateUtc="2026-04-06T12:15:00Z"/>
  <w16cex:commentExtensible w16cex:durableId="09C102E9" w16cex:dateUtc="2026-04-07T05:54:00Z"/>
  <w16cex:commentExtensible w16cex:durableId="74C87CA2" w16cex:dateUtc="2026-04-06T12:19:00Z"/>
  <w16cex:commentExtensible w16cex:durableId="45186503" w16cex:dateUtc="2026-04-06T12:19:00Z"/>
  <w16cex:commentExtensible w16cex:durableId="5CC0947F" w16cex:dateUtc="2026-04-06T12:46:00Z"/>
  <w16cex:commentExtensible w16cex:durableId="3B988844" w16cex:dateUtc="2026-04-06T12:48:00Z"/>
  <w16cex:commentExtensible w16cex:durableId="637D5A03" w16cex:dateUtc="2026-04-06T12:49:00Z"/>
  <w16cex:commentExtensible w16cex:durableId="1F5A20E9" w16cex:dateUtc="2026-04-06T12:56:00Z"/>
  <w16cex:commentExtensible w16cex:durableId="25690B6E" w16cex:dateUtc="2026-04-06T08:47:00Z"/>
  <w16cex:commentExtensible w16cex:durableId="3C18F74F" w16cex:dateUtc="2026-04-06T13:10:00Z"/>
  <w16cex:commentExtensible w16cex:durableId="0FF5C21E" w16cex:dateUtc="2026-04-06T13:12:00Z"/>
  <w16cex:commentExtensible w16cex:durableId="55328C06" w16cex:dateUtc="2026-04-06T13: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131ED1" w16cid:durableId="46393ED9"/>
  <w16cid:commentId w16cid:paraId="16D3B692" w16cid:durableId="458ACFC2"/>
  <w16cid:commentId w16cid:paraId="5BD50AEB" w16cid:durableId="2953A786"/>
  <w16cid:commentId w16cid:paraId="69EEC9AD" w16cid:durableId="758F8082"/>
  <w16cid:commentId w16cid:paraId="20547812" w16cid:durableId="6D3F813D"/>
  <w16cid:commentId w16cid:paraId="2D2FAF9F" w16cid:durableId="333FBB1F"/>
  <w16cid:commentId w16cid:paraId="5FF59538" w16cid:durableId="721EC925"/>
  <w16cid:commentId w16cid:paraId="1CF30636" w16cid:durableId="451DC281"/>
  <w16cid:commentId w16cid:paraId="183907D3" w16cid:durableId="782320A2"/>
  <w16cid:commentId w16cid:paraId="4E5BC4A7" w16cid:durableId="4FF61B07"/>
  <w16cid:commentId w16cid:paraId="69C3B48D" w16cid:durableId="44AF980F"/>
  <w16cid:commentId w16cid:paraId="18AC2D96" w16cid:durableId="48AD1B86"/>
  <w16cid:commentId w16cid:paraId="27AA62DD" w16cid:durableId="273D2676"/>
  <w16cid:commentId w16cid:paraId="1FB3B578" w16cid:durableId="5206925E"/>
  <w16cid:commentId w16cid:paraId="798CB58B" w16cid:durableId="6CCF4CB3"/>
  <w16cid:commentId w16cid:paraId="30D24737" w16cid:durableId="09C102E9"/>
  <w16cid:commentId w16cid:paraId="7976F953" w16cid:durableId="74C87CA2"/>
  <w16cid:commentId w16cid:paraId="6867A83B" w16cid:durableId="45186503"/>
  <w16cid:commentId w16cid:paraId="2392144E" w16cid:durableId="5CC0947F"/>
  <w16cid:commentId w16cid:paraId="5F876FAB" w16cid:durableId="3B988844"/>
  <w16cid:commentId w16cid:paraId="4748E788" w16cid:durableId="637D5A03"/>
  <w16cid:commentId w16cid:paraId="0A9BE56F" w16cid:durableId="1F5A20E9"/>
  <w16cid:commentId w16cid:paraId="1AC56AC2" w16cid:durableId="25690B6E"/>
  <w16cid:commentId w16cid:paraId="7D8AFFB1" w16cid:durableId="3C18F74F"/>
  <w16cid:commentId w16cid:paraId="01882622" w16cid:durableId="0FF5C21E"/>
  <w16cid:commentId w16cid:paraId="1C39BBB4" w16cid:durableId="55328C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C55F9" w14:textId="77777777" w:rsidR="00B759C2" w:rsidRDefault="00B759C2" w:rsidP="00D32865">
      <w:r>
        <w:separator/>
      </w:r>
    </w:p>
  </w:endnote>
  <w:endnote w:type="continuationSeparator" w:id="0">
    <w:p w14:paraId="273E47FF" w14:textId="77777777" w:rsidR="00B759C2" w:rsidRDefault="00B759C2" w:rsidP="00D32865">
      <w:r>
        <w:continuationSeparator/>
      </w:r>
    </w:p>
  </w:endnote>
  <w:endnote w:type="continuationNotice" w:id="1">
    <w:p w14:paraId="531D9759" w14:textId="77777777" w:rsidR="00B759C2" w:rsidRDefault="00B759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159239"/>
      <w:docPartObj>
        <w:docPartGallery w:val="Page Numbers (Bottom of Page)"/>
        <w:docPartUnique/>
      </w:docPartObj>
    </w:sdtPr>
    <w:sdtEndPr/>
    <w:sdtContent>
      <w:p w14:paraId="0F91ABA1" w14:textId="2718CF0B" w:rsidR="008B4503" w:rsidRDefault="008B4503" w:rsidP="00384EC0">
        <w:pPr>
          <w:pStyle w:val="Jalus"/>
          <w:jc w:val="center"/>
        </w:pPr>
        <w:r>
          <w:fldChar w:fldCharType="begin"/>
        </w:r>
        <w:r>
          <w:instrText>PAGE   \* MERGEFORMAT</w:instrText>
        </w:r>
        <w:r>
          <w:fldChar w:fldCharType="separate"/>
        </w:r>
        <w:r>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4C43C" w14:textId="77777777" w:rsidR="00B759C2" w:rsidRDefault="00B759C2" w:rsidP="00D32865">
      <w:r>
        <w:separator/>
      </w:r>
    </w:p>
  </w:footnote>
  <w:footnote w:type="continuationSeparator" w:id="0">
    <w:p w14:paraId="44965ACD" w14:textId="77777777" w:rsidR="00B759C2" w:rsidRDefault="00B759C2" w:rsidP="00D32865">
      <w:r>
        <w:continuationSeparator/>
      </w:r>
    </w:p>
  </w:footnote>
  <w:footnote w:type="continuationNotice" w:id="1">
    <w:p w14:paraId="6FB33E47" w14:textId="77777777" w:rsidR="00B759C2" w:rsidRDefault="00B759C2"/>
  </w:footnote>
  <w:footnote w:id="2">
    <w:p w14:paraId="3BD3F33F" w14:textId="77777777" w:rsidR="001B04A6" w:rsidRDefault="001B04A6" w:rsidP="001B04A6">
      <w:pPr>
        <w:pStyle w:val="Allmrkusetekst"/>
      </w:pPr>
      <w:r>
        <w:rPr>
          <w:rStyle w:val="Allmrkuseviide"/>
        </w:rPr>
        <w:footnoteRef/>
      </w:r>
      <w:r>
        <w:t xml:space="preserve"> </w:t>
      </w:r>
      <w:r w:rsidRPr="00690463">
        <w:t>https://www.transpordiamet.ee/sites/default/files/documents/2026-01/Liiklusohutusprogramm%202026–2035.pdf</w:t>
      </w:r>
      <w:r>
        <w:t>.</w:t>
      </w:r>
    </w:p>
  </w:footnote>
  <w:footnote w:id="3">
    <w:p w14:paraId="4D277913" w14:textId="77777777" w:rsidR="001B04A6" w:rsidRDefault="001B04A6" w:rsidP="001B04A6">
      <w:pPr>
        <w:pStyle w:val="Allmrkusetekst"/>
      </w:pPr>
      <w:r>
        <w:rPr>
          <w:rStyle w:val="Allmrkuseviide"/>
        </w:rPr>
        <w:footnoteRef/>
      </w:r>
      <w:r>
        <w:t xml:space="preserve"> </w:t>
      </w:r>
      <w:hyperlink r:id="rId1" w:history="1">
        <w:r w:rsidRPr="00AD1CC1">
          <w:rPr>
            <w:rStyle w:val="Hperlink"/>
            <w:rFonts w:cstheme="minorBidi"/>
          </w:rPr>
          <w:t>https://www.delfi.ee/artikkel/120437069/moodunud-aastal-hukkus-liikluses-rekordvahe-inimesi-noorte-kergliiklejate-vigastatute-arv-aga-kahekordistus.</w:t>
        </w:r>
      </w:hyperlink>
    </w:p>
  </w:footnote>
  <w:footnote w:id="4">
    <w:p w14:paraId="7E5CA8C9" w14:textId="77777777" w:rsidR="001B04A6" w:rsidRDefault="001B04A6" w:rsidP="001B04A6">
      <w:pPr>
        <w:pStyle w:val="Allmrkusetekst"/>
      </w:pPr>
      <w:r>
        <w:rPr>
          <w:rStyle w:val="Allmrkuseviide"/>
        </w:rPr>
        <w:footnoteRef/>
      </w:r>
      <w:hyperlink r:id="rId2" w:history="1">
        <w:r w:rsidRPr="006A4829">
          <w:rPr>
            <w:rStyle w:val="Hperlink"/>
            <w:rFonts w:cstheme="minorBidi"/>
          </w:rPr>
          <w:t>https://transpordiamet.ee/sites/default/files/documents/2025-12/Jalgrattaga%20ja%20elektritõukerattaga%20liiklemine%20_Aruanne.pdf</w:t>
        </w:r>
      </w:hyperlink>
      <w:r>
        <w:t>.</w:t>
      </w:r>
    </w:p>
  </w:footnote>
  <w:footnote w:id="5">
    <w:p w14:paraId="43C433E3" w14:textId="77777777" w:rsidR="001B04A6" w:rsidRDefault="001B04A6" w:rsidP="001B04A6">
      <w:pPr>
        <w:pStyle w:val="Allmrkusetekst"/>
      </w:pPr>
      <w:r>
        <w:rPr>
          <w:rStyle w:val="Allmrkuseviide"/>
        </w:rPr>
        <w:footnoteRef/>
      </w:r>
      <w:r>
        <w:t xml:space="preserve"> </w:t>
      </w:r>
      <w:r w:rsidRPr="0036095D">
        <w:t>Transpordiameti tellitud Kantar Emori 2025. aasta uuringu „Jalgratta ning elektritõukerattaga liiklemine, ohutus jalakäijana"</w:t>
      </w:r>
      <w:r>
        <w:t xml:space="preserve">, </w:t>
      </w:r>
      <w:hyperlink r:id="rId3" w:history="1">
        <w:r w:rsidRPr="006A4829">
          <w:rPr>
            <w:rStyle w:val="Hperlink"/>
            <w:rFonts w:cstheme="minorBidi"/>
          </w:rPr>
          <w:t>https://transpordiamet.ee/sites/default/files/documents/2025-12/Jalgrattaga%20ja%20elektritõukerattaga%20liiklemine%20_Aruanne.pdf</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7BD52" w14:textId="02928153" w:rsidR="008B4503" w:rsidRDefault="008B4503" w:rsidP="00384EC0">
    <w:pPr>
      <w:pStyle w:val="Pis"/>
      <w:tabs>
        <w:tab w:val="clear" w:pos="4320"/>
        <w:tab w:val="clear" w:pos="8640"/>
        <w:tab w:val="left" w:pos="40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4B0DC5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18F68C0"/>
    <w:multiLevelType w:val="multilevel"/>
    <w:tmpl w:val="CC4C1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D42B59"/>
    <w:multiLevelType w:val="hybridMultilevel"/>
    <w:tmpl w:val="5516B67E"/>
    <w:lvl w:ilvl="0" w:tplc="877E4DAC">
      <w:start w:val="1"/>
      <w:numFmt w:val="decimal"/>
      <w:lvlText w:val="%1)"/>
      <w:lvlJc w:val="left"/>
      <w:pPr>
        <w:ind w:left="649" w:hanging="615"/>
      </w:pPr>
      <w:rPr>
        <w:rFonts w:hint="default"/>
      </w:rPr>
    </w:lvl>
    <w:lvl w:ilvl="1" w:tplc="04250019" w:tentative="1">
      <w:start w:val="1"/>
      <w:numFmt w:val="lowerLetter"/>
      <w:lvlText w:val="%2."/>
      <w:lvlJc w:val="left"/>
      <w:pPr>
        <w:ind w:left="1114" w:hanging="360"/>
      </w:pPr>
    </w:lvl>
    <w:lvl w:ilvl="2" w:tplc="0425001B" w:tentative="1">
      <w:start w:val="1"/>
      <w:numFmt w:val="lowerRoman"/>
      <w:lvlText w:val="%3."/>
      <w:lvlJc w:val="right"/>
      <w:pPr>
        <w:ind w:left="1834" w:hanging="180"/>
      </w:pPr>
    </w:lvl>
    <w:lvl w:ilvl="3" w:tplc="0425000F" w:tentative="1">
      <w:start w:val="1"/>
      <w:numFmt w:val="decimal"/>
      <w:lvlText w:val="%4."/>
      <w:lvlJc w:val="left"/>
      <w:pPr>
        <w:ind w:left="2554" w:hanging="360"/>
      </w:pPr>
    </w:lvl>
    <w:lvl w:ilvl="4" w:tplc="04250019" w:tentative="1">
      <w:start w:val="1"/>
      <w:numFmt w:val="lowerLetter"/>
      <w:lvlText w:val="%5."/>
      <w:lvlJc w:val="left"/>
      <w:pPr>
        <w:ind w:left="3274" w:hanging="360"/>
      </w:pPr>
    </w:lvl>
    <w:lvl w:ilvl="5" w:tplc="0425001B" w:tentative="1">
      <w:start w:val="1"/>
      <w:numFmt w:val="lowerRoman"/>
      <w:lvlText w:val="%6."/>
      <w:lvlJc w:val="right"/>
      <w:pPr>
        <w:ind w:left="3994" w:hanging="180"/>
      </w:pPr>
    </w:lvl>
    <w:lvl w:ilvl="6" w:tplc="0425000F" w:tentative="1">
      <w:start w:val="1"/>
      <w:numFmt w:val="decimal"/>
      <w:lvlText w:val="%7."/>
      <w:lvlJc w:val="left"/>
      <w:pPr>
        <w:ind w:left="4714" w:hanging="360"/>
      </w:pPr>
    </w:lvl>
    <w:lvl w:ilvl="7" w:tplc="04250019" w:tentative="1">
      <w:start w:val="1"/>
      <w:numFmt w:val="lowerLetter"/>
      <w:lvlText w:val="%8."/>
      <w:lvlJc w:val="left"/>
      <w:pPr>
        <w:ind w:left="5434" w:hanging="360"/>
      </w:pPr>
    </w:lvl>
    <w:lvl w:ilvl="8" w:tplc="0425001B" w:tentative="1">
      <w:start w:val="1"/>
      <w:numFmt w:val="lowerRoman"/>
      <w:lvlText w:val="%9."/>
      <w:lvlJc w:val="right"/>
      <w:pPr>
        <w:ind w:left="6154" w:hanging="180"/>
      </w:pPr>
    </w:lvl>
  </w:abstractNum>
  <w:abstractNum w:abstractNumId="4" w15:restartNumberingAfterBreak="0">
    <w:nsid w:val="08334AE3"/>
    <w:multiLevelType w:val="hybridMultilevel"/>
    <w:tmpl w:val="51A0FB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0B852B6A"/>
    <w:multiLevelType w:val="hybridMultilevel"/>
    <w:tmpl w:val="45066C5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0D94187D"/>
    <w:multiLevelType w:val="hybridMultilevel"/>
    <w:tmpl w:val="6B58656E"/>
    <w:lvl w:ilvl="0" w:tplc="04250017">
      <w:start w:val="1"/>
      <w:numFmt w:val="lowerLetter"/>
      <w:lvlText w:val="%1)"/>
      <w:lvlJc w:val="left"/>
      <w:pPr>
        <w:ind w:left="420" w:hanging="360"/>
      </w:pPr>
      <w:rPr>
        <w:rFonts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0F2E7E85"/>
    <w:multiLevelType w:val="hybridMultilevel"/>
    <w:tmpl w:val="1AE8AB9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07B68FC"/>
    <w:multiLevelType w:val="hybridMultilevel"/>
    <w:tmpl w:val="13A27A2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7B23D74"/>
    <w:multiLevelType w:val="hybridMultilevel"/>
    <w:tmpl w:val="105AC29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185C4065"/>
    <w:multiLevelType w:val="multilevel"/>
    <w:tmpl w:val="4A980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0445D4"/>
    <w:multiLevelType w:val="multilevel"/>
    <w:tmpl w:val="17543D78"/>
    <w:lvl w:ilvl="0">
      <w:start w:val="1"/>
      <w:numFmt w:val="decimal"/>
      <w:pStyle w:val="Pealkiri1"/>
      <w:lvlText w:val="%1."/>
      <w:lvlJc w:val="left"/>
      <w:pPr>
        <w:ind w:left="432" w:hanging="432"/>
      </w:pPr>
      <w:rPr>
        <w:rFonts w:ascii="Times New Roman" w:hAnsi="Times New Roman" w:hint="default"/>
        <w:b w:val="0"/>
        <w:i w:val="0"/>
        <w:sz w:val="32"/>
      </w:rPr>
    </w:lvl>
    <w:lvl w:ilvl="1">
      <w:start w:val="1"/>
      <w:numFmt w:val="decimal"/>
      <w:pStyle w:val="Pealkiri2"/>
      <w:lvlText w:val="%1.%2."/>
      <w:lvlJc w:val="left"/>
      <w:pPr>
        <w:ind w:left="576" w:hanging="576"/>
      </w:pPr>
      <w:rPr>
        <w:rFonts w:ascii="Times New Roman" w:hAnsi="Times New Roman" w:hint="default"/>
        <w:b/>
        <w:i w:val="0"/>
        <w:sz w:val="28"/>
      </w:rPr>
    </w:lvl>
    <w:lvl w:ilvl="2">
      <w:start w:val="1"/>
      <w:numFmt w:val="decimal"/>
      <w:pStyle w:val="Pealkiri3"/>
      <w:lvlText w:val="%1.%2.%3."/>
      <w:lvlJc w:val="left"/>
      <w:pPr>
        <w:ind w:left="720" w:hanging="720"/>
      </w:pPr>
      <w:rPr>
        <w:rFonts w:ascii="Times New Roman" w:hAnsi="Times New Roman" w:hint="default"/>
        <w:b/>
        <w:i w:val="0"/>
        <w:sz w:val="24"/>
      </w:rPr>
    </w:lvl>
    <w:lvl w:ilvl="3">
      <w:start w:val="1"/>
      <w:numFmt w:val="decimal"/>
      <w:pStyle w:val="Pealkiri4"/>
      <w:lvlText w:val="%1.%2.%3.%4."/>
      <w:lvlJc w:val="left"/>
      <w:pPr>
        <w:ind w:left="864" w:hanging="864"/>
      </w:pPr>
      <w:rPr>
        <w:rFonts w:hint="default"/>
      </w:rPr>
    </w:lvl>
    <w:lvl w:ilvl="4">
      <w:start w:val="1"/>
      <w:numFmt w:val="decimal"/>
      <w:pStyle w:val="Pealkiri5"/>
      <w:lvlText w:val="%1.%2.%3.%4.%5"/>
      <w:lvlJc w:val="left"/>
      <w:pPr>
        <w:ind w:left="1008" w:hanging="1008"/>
      </w:pPr>
      <w:rPr>
        <w:rFonts w:hint="default"/>
      </w:rPr>
    </w:lvl>
    <w:lvl w:ilvl="5">
      <w:start w:val="1"/>
      <w:numFmt w:val="decimal"/>
      <w:pStyle w:val="Pealkiri6"/>
      <w:lvlText w:val="%1.%2.%3.%4.%5.%6"/>
      <w:lvlJc w:val="left"/>
      <w:pPr>
        <w:ind w:left="1152" w:hanging="1152"/>
      </w:pPr>
      <w:rPr>
        <w:rFonts w:hint="default"/>
      </w:rPr>
    </w:lvl>
    <w:lvl w:ilvl="6">
      <w:start w:val="1"/>
      <w:numFmt w:val="decimal"/>
      <w:pStyle w:val="Pealkiri7"/>
      <w:lvlText w:val="%1.%2.%3.%4.%5.%6.%7"/>
      <w:lvlJc w:val="left"/>
      <w:pPr>
        <w:ind w:left="1296" w:hanging="1296"/>
      </w:pPr>
      <w:rPr>
        <w:rFonts w:hint="default"/>
      </w:rPr>
    </w:lvl>
    <w:lvl w:ilvl="7">
      <w:start w:val="1"/>
      <w:numFmt w:val="decimal"/>
      <w:pStyle w:val="Pealkiri8"/>
      <w:lvlText w:val="%1.%2.%3.%4.%5.%6.%7.%8"/>
      <w:lvlJc w:val="left"/>
      <w:pPr>
        <w:ind w:left="1440" w:hanging="1440"/>
      </w:pPr>
      <w:rPr>
        <w:rFonts w:hint="default"/>
      </w:rPr>
    </w:lvl>
    <w:lvl w:ilvl="8">
      <w:start w:val="1"/>
      <w:numFmt w:val="decimal"/>
      <w:pStyle w:val="Pealkiri9"/>
      <w:lvlText w:val="%1.%2.%3.%4.%5.%6.%7.%8.%9"/>
      <w:lvlJc w:val="left"/>
      <w:pPr>
        <w:ind w:left="1584" w:hanging="1584"/>
      </w:pPr>
      <w:rPr>
        <w:rFonts w:hint="default"/>
      </w:rPr>
    </w:lvl>
  </w:abstractNum>
  <w:abstractNum w:abstractNumId="12" w15:restartNumberingAfterBreak="0">
    <w:nsid w:val="1C97008B"/>
    <w:multiLevelType w:val="hybridMultilevel"/>
    <w:tmpl w:val="0174354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1CBE6D09"/>
    <w:multiLevelType w:val="hybridMultilevel"/>
    <w:tmpl w:val="0AD03E94"/>
    <w:lvl w:ilvl="0" w:tplc="9F368580">
      <w:start w:val="3"/>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1D1C64FD"/>
    <w:multiLevelType w:val="hybridMultilevel"/>
    <w:tmpl w:val="3A1496F6"/>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1EFB349A"/>
    <w:multiLevelType w:val="multilevel"/>
    <w:tmpl w:val="48149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3B634C"/>
    <w:multiLevelType w:val="hybridMultilevel"/>
    <w:tmpl w:val="910CDBB8"/>
    <w:lvl w:ilvl="0" w:tplc="F8EC2E10">
      <w:start w:val="1"/>
      <w:numFmt w:val="decimal"/>
      <w:lvlText w:val="%1)"/>
      <w:lvlJc w:val="left"/>
      <w:pPr>
        <w:ind w:left="720" w:hanging="360"/>
      </w:pPr>
      <w:rPr>
        <w:rFonts w:eastAsiaTheme="minorHAnsi" w:cstheme="minorBidi"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22567355"/>
    <w:multiLevelType w:val="hybridMultilevel"/>
    <w:tmpl w:val="95C076F8"/>
    <w:lvl w:ilvl="0" w:tplc="9858F2C0">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29170348"/>
    <w:multiLevelType w:val="hybridMultilevel"/>
    <w:tmpl w:val="70783B66"/>
    <w:lvl w:ilvl="0" w:tplc="5C70C8B6">
      <w:start w:val="4"/>
      <w:numFmt w:val="bullet"/>
      <w:lvlText w:val="-"/>
      <w:lvlJc w:val="left"/>
      <w:pPr>
        <w:ind w:left="720" w:hanging="360"/>
      </w:pPr>
      <w:rPr>
        <w:rFonts w:ascii="Times New Roman" w:eastAsiaTheme="minorHAnsi"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2ABD4FC5"/>
    <w:multiLevelType w:val="hybridMultilevel"/>
    <w:tmpl w:val="95D49548"/>
    <w:lvl w:ilvl="0" w:tplc="0425000F">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0" w15:restartNumberingAfterBreak="0">
    <w:nsid w:val="2D06073D"/>
    <w:multiLevelType w:val="multilevel"/>
    <w:tmpl w:val="BDBEC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E326579"/>
    <w:multiLevelType w:val="hybridMultilevel"/>
    <w:tmpl w:val="95C076F8"/>
    <w:lvl w:ilvl="0" w:tplc="9858F2C0">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2FFB7163"/>
    <w:multiLevelType w:val="hybridMultilevel"/>
    <w:tmpl w:val="FFE8F8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30ED2950"/>
    <w:multiLevelType w:val="multilevel"/>
    <w:tmpl w:val="2FDC7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B35C94"/>
    <w:multiLevelType w:val="multilevel"/>
    <w:tmpl w:val="B12A4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B14E9B"/>
    <w:multiLevelType w:val="hybridMultilevel"/>
    <w:tmpl w:val="93328A42"/>
    <w:lvl w:ilvl="0" w:tplc="FD72C510">
      <w:start w:val="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6" w15:restartNumberingAfterBreak="0">
    <w:nsid w:val="42D51858"/>
    <w:multiLevelType w:val="hybridMultilevel"/>
    <w:tmpl w:val="DA8EFA2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45BB5C62"/>
    <w:multiLevelType w:val="hybridMultilevel"/>
    <w:tmpl w:val="7480E1E8"/>
    <w:lvl w:ilvl="0" w:tplc="3A6ED6E4">
      <w:start w:val="3"/>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45C6127E"/>
    <w:multiLevelType w:val="hybridMultilevel"/>
    <w:tmpl w:val="BBB45BDA"/>
    <w:lvl w:ilvl="0" w:tplc="E842E46C">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46306FA3"/>
    <w:multiLevelType w:val="hybridMultilevel"/>
    <w:tmpl w:val="31701E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47333182"/>
    <w:multiLevelType w:val="hybridMultilevel"/>
    <w:tmpl w:val="E4B219C4"/>
    <w:lvl w:ilvl="0" w:tplc="9D006F12">
      <w:start w:val="1"/>
      <w:numFmt w:val="decimal"/>
      <w:pStyle w:val="appi1"/>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4F3866B7"/>
    <w:multiLevelType w:val="hybridMultilevel"/>
    <w:tmpl w:val="ACDE7572"/>
    <w:lvl w:ilvl="0" w:tplc="F8766E58">
      <w:start w:val="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50285152"/>
    <w:multiLevelType w:val="hybridMultilevel"/>
    <w:tmpl w:val="BF4C55FC"/>
    <w:lvl w:ilvl="0" w:tplc="FA809222">
      <w:start w:val="178"/>
      <w:numFmt w:val="bullet"/>
      <w:lvlText w:val="-"/>
      <w:lvlJc w:val="left"/>
      <w:pPr>
        <w:ind w:left="720" w:hanging="360"/>
      </w:pPr>
      <w:rPr>
        <w:rFonts w:ascii="Times New Roman" w:eastAsiaTheme="minorHAnsi" w:hAnsi="Times New Roman" w:cs="Times New Roman"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51F72A99"/>
    <w:multiLevelType w:val="hybridMultilevel"/>
    <w:tmpl w:val="E6DAE450"/>
    <w:lvl w:ilvl="0" w:tplc="869EC458">
      <w:start w:val="1"/>
      <w:numFmt w:val="bullet"/>
      <w:lvlText w:val=""/>
      <w:lvlJc w:val="left"/>
      <w:pPr>
        <w:tabs>
          <w:tab w:val="num" w:pos="720"/>
        </w:tabs>
        <w:ind w:left="720" w:hanging="360"/>
      </w:pPr>
      <w:rPr>
        <w:rFonts w:ascii="Symbol" w:hAnsi="Symbol" w:hint="default"/>
      </w:rPr>
    </w:lvl>
    <w:lvl w:ilvl="1" w:tplc="136A2E12">
      <w:numFmt w:val="bullet"/>
      <w:lvlText w:val=""/>
      <w:lvlJc w:val="left"/>
      <w:pPr>
        <w:tabs>
          <w:tab w:val="num" w:pos="1440"/>
        </w:tabs>
        <w:ind w:left="1440" w:hanging="360"/>
      </w:pPr>
      <w:rPr>
        <w:rFonts w:ascii="Symbol" w:hAnsi="Symbol" w:hint="default"/>
      </w:rPr>
    </w:lvl>
    <w:lvl w:ilvl="2" w:tplc="C78E37CA" w:tentative="1">
      <w:start w:val="1"/>
      <w:numFmt w:val="bullet"/>
      <w:lvlText w:val=""/>
      <w:lvlJc w:val="left"/>
      <w:pPr>
        <w:tabs>
          <w:tab w:val="num" w:pos="2160"/>
        </w:tabs>
        <w:ind w:left="2160" w:hanging="360"/>
      </w:pPr>
      <w:rPr>
        <w:rFonts w:ascii="Symbol" w:hAnsi="Symbol" w:hint="default"/>
      </w:rPr>
    </w:lvl>
    <w:lvl w:ilvl="3" w:tplc="BF70DBF0" w:tentative="1">
      <w:start w:val="1"/>
      <w:numFmt w:val="bullet"/>
      <w:lvlText w:val=""/>
      <w:lvlJc w:val="left"/>
      <w:pPr>
        <w:tabs>
          <w:tab w:val="num" w:pos="2880"/>
        </w:tabs>
        <w:ind w:left="2880" w:hanging="360"/>
      </w:pPr>
      <w:rPr>
        <w:rFonts w:ascii="Symbol" w:hAnsi="Symbol" w:hint="default"/>
      </w:rPr>
    </w:lvl>
    <w:lvl w:ilvl="4" w:tplc="1430CDF6" w:tentative="1">
      <w:start w:val="1"/>
      <w:numFmt w:val="bullet"/>
      <w:lvlText w:val=""/>
      <w:lvlJc w:val="left"/>
      <w:pPr>
        <w:tabs>
          <w:tab w:val="num" w:pos="3600"/>
        </w:tabs>
        <w:ind w:left="3600" w:hanging="360"/>
      </w:pPr>
      <w:rPr>
        <w:rFonts w:ascii="Symbol" w:hAnsi="Symbol" w:hint="default"/>
      </w:rPr>
    </w:lvl>
    <w:lvl w:ilvl="5" w:tplc="DC427F7A" w:tentative="1">
      <w:start w:val="1"/>
      <w:numFmt w:val="bullet"/>
      <w:lvlText w:val=""/>
      <w:lvlJc w:val="left"/>
      <w:pPr>
        <w:tabs>
          <w:tab w:val="num" w:pos="4320"/>
        </w:tabs>
        <w:ind w:left="4320" w:hanging="360"/>
      </w:pPr>
      <w:rPr>
        <w:rFonts w:ascii="Symbol" w:hAnsi="Symbol" w:hint="default"/>
      </w:rPr>
    </w:lvl>
    <w:lvl w:ilvl="6" w:tplc="0E1C8BD8" w:tentative="1">
      <w:start w:val="1"/>
      <w:numFmt w:val="bullet"/>
      <w:lvlText w:val=""/>
      <w:lvlJc w:val="left"/>
      <w:pPr>
        <w:tabs>
          <w:tab w:val="num" w:pos="5040"/>
        </w:tabs>
        <w:ind w:left="5040" w:hanging="360"/>
      </w:pPr>
      <w:rPr>
        <w:rFonts w:ascii="Symbol" w:hAnsi="Symbol" w:hint="default"/>
      </w:rPr>
    </w:lvl>
    <w:lvl w:ilvl="7" w:tplc="611AB3D2" w:tentative="1">
      <w:start w:val="1"/>
      <w:numFmt w:val="bullet"/>
      <w:lvlText w:val=""/>
      <w:lvlJc w:val="left"/>
      <w:pPr>
        <w:tabs>
          <w:tab w:val="num" w:pos="5760"/>
        </w:tabs>
        <w:ind w:left="5760" w:hanging="360"/>
      </w:pPr>
      <w:rPr>
        <w:rFonts w:ascii="Symbol" w:hAnsi="Symbol" w:hint="default"/>
      </w:rPr>
    </w:lvl>
    <w:lvl w:ilvl="8" w:tplc="17BE4184"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537876EA"/>
    <w:multiLevelType w:val="hybridMultilevel"/>
    <w:tmpl w:val="6F302514"/>
    <w:lvl w:ilvl="0" w:tplc="142C277E">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560710A6"/>
    <w:multiLevelType w:val="hybridMultilevel"/>
    <w:tmpl w:val="A608130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608D4A3F"/>
    <w:multiLevelType w:val="hybridMultilevel"/>
    <w:tmpl w:val="05A28A7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15:restartNumberingAfterBreak="0">
    <w:nsid w:val="673D593C"/>
    <w:multiLevelType w:val="hybridMultilevel"/>
    <w:tmpl w:val="52608C94"/>
    <w:lvl w:ilvl="0" w:tplc="43848008">
      <w:start w:val="1"/>
      <w:numFmt w:val="decimal"/>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38" w15:restartNumberingAfterBreak="0">
    <w:nsid w:val="6A05154F"/>
    <w:multiLevelType w:val="multilevel"/>
    <w:tmpl w:val="333E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966410"/>
    <w:multiLevelType w:val="hybridMultilevel"/>
    <w:tmpl w:val="AA8E8F58"/>
    <w:lvl w:ilvl="0" w:tplc="0425000F">
      <w:start w:val="1"/>
      <w:numFmt w:val="decimal"/>
      <w:lvlText w:val="%1."/>
      <w:lvlJc w:val="left"/>
      <w:pPr>
        <w:ind w:left="927" w:hanging="360"/>
      </w:pPr>
    </w:lvl>
    <w:lvl w:ilvl="1" w:tplc="04250019">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40" w15:restartNumberingAfterBreak="0">
    <w:nsid w:val="72DE00EA"/>
    <w:multiLevelType w:val="hybridMultilevel"/>
    <w:tmpl w:val="5EBA9D2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78180D84"/>
    <w:multiLevelType w:val="multilevel"/>
    <w:tmpl w:val="5BFC3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C872ACC"/>
    <w:multiLevelType w:val="multilevel"/>
    <w:tmpl w:val="24065276"/>
    <w:lvl w:ilvl="0">
      <w:start w:val="1"/>
      <w:numFmt w:val="decimal"/>
      <w:lvlText w:val="%1"/>
      <w:lvlJc w:val="left"/>
      <w:pPr>
        <w:ind w:left="510" w:hanging="510"/>
      </w:pPr>
      <w:rPr>
        <w:rFonts w:cs="Times New Roman" w:hint="default"/>
        <w:b/>
      </w:rPr>
    </w:lvl>
    <w:lvl w:ilvl="1">
      <w:start w:val="1"/>
      <w:numFmt w:val="decimal"/>
      <w:lvlText w:val="%1.%2"/>
      <w:lvlJc w:val="left"/>
      <w:pPr>
        <w:ind w:left="510" w:hanging="51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720" w:hanging="72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43" w15:restartNumberingAfterBreak="0">
    <w:nsid w:val="7D126D00"/>
    <w:multiLevelType w:val="hybridMultilevel"/>
    <w:tmpl w:val="AA8E8F58"/>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375128530">
    <w:abstractNumId w:val="30"/>
  </w:num>
  <w:num w:numId="2" w16cid:durableId="167454068">
    <w:abstractNumId w:val="11"/>
  </w:num>
  <w:num w:numId="3" w16cid:durableId="513494702">
    <w:abstractNumId w:val="19"/>
  </w:num>
  <w:num w:numId="4" w16cid:durableId="1592158887">
    <w:abstractNumId w:val="39"/>
  </w:num>
  <w:num w:numId="5" w16cid:durableId="1570845149">
    <w:abstractNumId w:val="32"/>
  </w:num>
  <w:num w:numId="6" w16cid:durableId="931085635">
    <w:abstractNumId w:val="43"/>
  </w:num>
  <w:num w:numId="7" w16cid:durableId="1997220764">
    <w:abstractNumId w:val="12"/>
  </w:num>
  <w:num w:numId="8" w16cid:durableId="7646152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2186604">
    <w:abstractNumId w:val="36"/>
  </w:num>
  <w:num w:numId="10" w16cid:durableId="811486343">
    <w:abstractNumId w:val="31"/>
  </w:num>
  <w:num w:numId="11" w16cid:durableId="1046023259">
    <w:abstractNumId w:val="0"/>
  </w:num>
  <w:num w:numId="12" w16cid:durableId="1901282086">
    <w:abstractNumId w:val="1"/>
  </w:num>
  <w:num w:numId="13" w16cid:durableId="1751655669">
    <w:abstractNumId w:val="17"/>
  </w:num>
  <w:num w:numId="14" w16cid:durableId="1870026247">
    <w:abstractNumId w:val="21"/>
  </w:num>
  <w:num w:numId="15" w16cid:durableId="2023316560">
    <w:abstractNumId w:val="3"/>
  </w:num>
  <w:num w:numId="16" w16cid:durableId="1153376047">
    <w:abstractNumId w:val="37"/>
  </w:num>
  <w:num w:numId="17" w16cid:durableId="1692560464">
    <w:abstractNumId w:val="26"/>
  </w:num>
  <w:num w:numId="18" w16cid:durableId="193618144">
    <w:abstractNumId w:val="16"/>
  </w:num>
  <w:num w:numId="19" w16cid:durableId="361438008">
    <w:abstractNumId w:val="35"/>
  </w:num>
  <w:num w:numId="20" w16cid:durableId="647901100">
    <w:abstractNumId w:val="9"/>
  </w:num>
  <w:num w:numId="21" w16cid:durableId="1373967872">
    <w:abstractNumId w:val="33"/>
  </w:num>
  <w:num w:numId="22" w16cid:durableId="634144470">
    <w:abstractNumId w:val="25"/>
  </w:num>
  <w:num w:numId="23" w16cid:durableId="1249341075">
    <w:abstractNumId w:val="8"/>
  </w:num>
  <w:num w:numId="24" w16cid:durableId="1843399864">
    <w:abstractNumId w:val="6"/>
  </w:num>
  <w:num w:numId="25" w16cid:durableId="598611172">
    <w:abstractNumId w:val="13"/>
  </w:num>
  <w:num w:numId="26" w16cid:durableId="996229066">
    <w:abstractNumId w:val="27"/>
  </w:num>
  <w:num w:numId="27" w16cid:durableId="360595467">
    <w:abstractNumId w:val="18"/>
  </w:num>
  <w:num w:numId="28" w16cid:durableId="2143037939">
    <w:abstractNumId w:val="7"/>
  </w:num>
  <w:num w:numId="29" w16cid:durableId="1047952519">
    <w:abstractNumId w:val="4"/>
  </w:num>
  <w:num w:numId="30" w16cid:durableId="352145552">
    <w:abstractNumId w:val="42"/>
  </w:num>
  <w:num w:numId="31" w16cid:durableId="432358465">
    <w:abstractNumId w:val="29"/>
  </w:num>
  <w:num w:numId="32" w16cid:durableId="870074476">
    <w:abstractNumId w:val="40"/>
  </w:num>
  <w:num w:numId="33" w16cid:durableId="1468275519">
    <w:abstractNumId w:val="22"/>
  </w:num>
  <w:num w:numId="34" w16cid:durableId="1847478698">
    <w:abstractNumId w:val="28"/>
  </w:num>
  <w:num w:numId="35" w16cid:durableId="1167213771">
    <w:abstractNumId w:val="5"/>
  </w:num>
  <w:num w:numId="36" w16cid:durableId="865600301">
    <w:abstractNumId w:val="14"/>
  </w:num>
  <w:num w:numId="37" w16cid:durableId="1673484887">
    <w:abstractNumId w:val="41"/>
  </w:num>
  <w:num w:numId="38" w16cid:durableId="970137018">
    <w:abstractNumId w:val="15"/>
  </w:num>
  <w:num w:numId="39" w16cid:durableId="504983425">
    <w:abstractNumId w:val="34"/>
  </w:num>
  <w:num w:numId="40" w16cid:durableId="1391811172">
    <w:abstractNumId w:val="10"/>
  </w:num>
  <w:num w:numId="41" w16cid:durableId="368920284">
    <w:abstractNumId w:val="2"/>
  </w:num>
  <w:num w:numId="42" w16cid:durableId="1527793030">
    <w:abstractNumId w:val="20"/>
  </w:num>
  <w:num w:numId="43" w16cid:durableId="1830631211">
    <w:abstractNumId w:val="38"/>
  </w:num>
  <w:num w:numId="44" w16cid:durableId="1242057070">
    <w:abstractNumId w:val="23"/>
  </w:num>
  <w:num w:numId="45" w16cid:durableId="1685738893">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el Kook - JUSTDIGI">
    <w15:presenceInfo w15:providerId="AD" w15:userId="S::joel.kook@justdigi.ee::a5f61dda-5a91-487b-bc5f-ca8312762b39"/>
  </w15:person>
  <w15:person w15:author="Helen Uustalu - JUSTDIGI">
    <w15:presenceInfo w15:providerId="AD" w15:userId="S::helen.uustalu@justdigi.ee::7ca15301-4311-4b11-a66e-ae4ead1ed6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D88"/>
    <w:rsid w:val="0000028D"/>
    <w:rsid w:val="00000551"/>
    <w:rsid w:val="0000092B"/>
    <w:rsid w:val="00000CEE"/>
    <w:rsid w:val="00000CF6"/>
    <w:rsid w:val="00000F28"/>
    <w:rsid w:val="00000FE0"/>
    <w:rsid w:val="0000120C"/>
    <w:rsid w:val="000012BB"/>
    <w:rsid w:val="0000192E"/>
    <w:rsid w:val="00001A5B"/>
    <w:rsid w:val="00001B46"/>
    <w:rsid w:val="00002720"/>
    <w:rsid w:val="00002781"/>
    <w:rsid w:val="0000297C"/>
    <w:rsid w:val="00002CEF"/>
    <w:rsid w:val="00002CF4"/>
    <w:rsid w:val="00003136"/>
    <w:rsid w:val="00003609"/>
    <w:rsid w:val="000037F2"/>
    <w:rsid w:val="00003CD9"/>
    <w:rsid w:val="00003D47"/>
    <w:rsid w:val="00003F20"/>
    <w:rsid w:val="0000438C"/>
    <w:rsid w:val="000049A3"/>
    <w:rsid w:val="00004F18"/>
    <w:rsid w:val="00004F2A"/>
    <w:rsid w:val="00005408"/>
    <w:rsid w:val="00005633"/>
    <w:rsid w:val="00005AA1"/>
    <w:rsid w:val="00005DF9"/>
    <w:rsid w:val="00005E54"/>
    <w:rsid w:val="000064CD"/>
    <w:rsid w:val="00006575"/>
    <w:rsid w:val="000068C4"/>
    <w:rsid w:val="00006B1B"/>
    <w:rsid w:val="000079C5"/>
    <w:rsid w:val="00007AB8"/>
    <w:rsid w:val="00007B60"/>
    <w:rsid w:val="00007D2F"/>
    <w:rsid w:val="000101BB"/>
    <w:rsid w:val="000102AA"/>
    <w:rsid w:val="000103AB"/>
    <w:rsid w:val="000107A6"/>
    <w:rsid w:val="00010E10"/>
    <w:rsid w:val="0001144E"/>
    <w:rsid w:val="000115B9"/>
    <w:rsid w:val="00011706"/>
    <w:rsid w:val="0001192C"/>
    <w:rsid w:val="00012161"/>
    <w:rsid w:val="00012515"/>
    <w:rsid w:val="000125B6"/>
    <w:rsid w:val="00012B2F"/>
    <w:rsid w:val="00013056"/>
    <w:rsid w:val="0001328B"/>
    <w:rsid w:val="00013342"/>
    <w:rsid w:val="00013570"/>
    <w:rsid w:val="0001375A"/>
    <w:rsid w:val="0001379D"/>
    <w:rsid w:val="000138E4"/>
    <w:rsid w:val="00013B6D"/>
    <w:rsid w:val="0001418E"/>
    <w:rsid w:val="0001420D"/>
    <w:rsid w:val="000142E8"/>
    <w:rsid w:val="00014511"/>
    <w:rsid w:val="00014ECD"/>
    <w:rsid w:val="000151E8"/>
    <w:rsid w:val="00015293"/>
    <w:rsid w:val="000153AE"/>
    <w:rsid w:val="00015FC9"/>
    <w:rsid w:val="00015FE6"/>
    <w:rsid w:val="0001606D"/>
    <w:rsid w:val="00016105"/>
    <w:rsid w:val="00017197"/>
    <w:rsid w:val="0001735F"/>
    <w:rsid w:val="000174F5"/>
    <w:rsid w:val="0001755F"/>
    <w:rsid w:val="000175A7"/>
    <w:rsid w:val="0001777C"/>
    <w:rsid w:val="000177BD"/>
    <w:rsid w:val="000200DD"/>
    <w:rsid w:val="000200F7"/>
    <w:rsid w:val="00020276"/>
    <w:rsid w:val="00020BFD"/>
    <w:rsid w:val="00020F75"/>
    <w:rsid w:val="00021D42"/>
    <w:rsid w:val="000226EB"/>
    <w:rsid w:val="000226FD"/>
    <w:rsid w:val="00022980"/>
    <w:rsid w:val="00022C64"/>
    <w:rsid w:val="00023040"/>
    <w:rsid w:val="000231D0"/>
    <w:rsid w:val="00023F7D"/>
    <w:rsid w:val="00024418"/>
    <w:rsid w:val="00024537"/>
    <w:rsid w:val="00024940"/>
    <w:rsid w:val="000249EF"/>
    <w:rsid w:val="00024BA3"/>
    <w:rsid w:val="00024DD1"/>
    <w:rsid w:val="00025210"/>
    <w:rsid w:val="000252E5"/>
    <w:rsid w:val="00025487"/>
    <w:rsid w:val="000254F3"/>
    <w:rsid w:val="00025AA8"/>
    <w:rsid w:val="00025D9A"/>
    <w:rsid w:val="00025F7A"/>
    <w:rsid w:val="00026626"/>
    <w:rsid w:val="00026AAB"/>
    <w:rsid w:val="00026AFE"/>
    <w:rsid w:val="00026BCC"/>
    <w:rsid w:val="00027594"/>
    <w:rsid w:val="00027AA0"/>
    <w:rsid w:val="00027CE9"/>
    <w:rsid w:val="00030319"/>
    <w:rsid w:val="0003071B"/>
    <w:rsid w:val="00030BCA"/>
    <w:rsid w:val="00030E31"/>
    <w:rsid w:val="00031111"/>
    <w:rsid w:val="0003134E"/>
    <w:rsid w:val="0003139A"/>
    <w:rsid w:val="00031416"/>
    <w:rsid w:val="00031A16"/>
    <w:rsid w:val="00031D78"/>
    <w:rsid w:val="000324DF"/>
    <w:rsid w:val="00032695"/>
    <w:rsid w:val="000327F9"/>
    <w:rsid w:val="000328EE"/>
    <w:rsid w:val="00032F79"/>
    <w:rsid w:val="0003355F"/>
    <w:rsid w:val="00034375"/>
    <w:rsid w:val="000349B9"/>
    <w:rsid w:val="00035088"/>
    <w:rsid w:val="00035689"/>
    <w:rsid w:val="00035734"/>
    <w:rsid w:val="00035B1B"/>
    <w:rsid w:val="00035C05"/>
    <w:rsid w:val="000360D6"/>
    <w:rsid w:val="00036264"/>
    <w:rsid w:val="000362FA"/>
    <w:rsid w:val="000364FA"/>
    <w:rsid w:val="0003666D"/>
    <w:rsid w:val="0003693F"/>
    <w:rsid w:val="00036CB5"/>
    <w:rsid w:val="00036FD1"/>
    <w:rsid w:val="0003793F"/>
    <w:rsid w:val="00037A17"/>
    <w:rsid w:val="00037A5F"/>
    <w:rsid w:val="00037B62"/>
    <w:rsid w:val="00037E5C"/>
    <w:rsid w:val="00037EF2"/>
    <w:rsid w:val="0004010C"/>
    <w:rsid w:val="00040AAD"/>
    <w:rsid w:val="00040C82"/>
    <w:rsid w:val="00041400"/>
    <w:rsid w:val="0004167A"/>
    <w:rsid w:val="00041725"/>
    <w:rsid w:val="00041CC6"/>
    <w:rsid w:val="00041CF8"/>
    <w:rsid w:val="000426A1"/>
    <w:rsid w:val="000426C7"/>
    <w:rsid w:val="0004381F"/>
    <w:rsid w:val="00043CB6"/>
    <w:rsid w:val="00043FE1"/>
    <w:rsid w:val="0004400B"/>
    <w:rsid w:val="0004530D"/>
    <w:rsid w:val="0004530F"/>
    <w:rsid w:val="00045507"/>
    <w:rsid w:val="00045691"/>
    <w:rsid w:val="00045714"/>
    <w:rsid w:val="0004628D"/>
    <w:rsid w:val="0004629F"/>
    <w:rsid w:val="00046471"/>
    <w:rsid w:val="00047417"/>
    <w:rsid w:val="0004770F"/>
    <w:rsid w:val="00047774"/>
    <w:rsid w:val="000477DE"/>
    <w:rsid w:val="00047CA2"/>
    <w:rsid w:val="00047CF8"/>
    <w:rsid w:val="000502A6"/>
    <w:rsid w:val="0005096B"/>
    <w:rsid w:val="00050AF0"/>
    <w:rsid w:val="00050DB5"/>
    <w:rsid w:val="00050FC3"/>
    <w:rsid w:val="00051351"/>
    <w:rsid w:val="00051DBC"/>
    <w:rsid w:val="00052078"/>
    <w:rsid w:val="0005252C"/>
    <w:rsid w:val="00052789"/>
    <w:rsid w:val="000527CD"/>
    <w:rsid w:val="0005316C"/>
    <w:rsid w:val="00053180"/>
    <w:rsid w:val="00053336"/>
    <w:rsid w:val="00053CED"/>
    <w:rsid w:val="000543C7"/>
    <w:rsid w:val="000548DD"/>
    <w:rsid w:val="0005520D"/>
    <w:rsid w:val="00055509"/>
    <w:rsid w:val="00055A51"/>
    <w:rsid w:val="00055CE9"/>
    <w:rsid w:val="000560E3"/>
    <w:rsid w:val="0005679A"/>
    <w:rsid w:val="000568BF"/>
    <w:rsid w:val="00056A00"/>
    <w:rsid w:val="00056E71"/>
    <w:rsid w:val="000572BD"/>
    <w:rsid w:val="000573DD"/>
    <w:rsid w:val="000574B8"/>
    <w:rsid w:val="00057FDF"/>
    <w:rsid w:val="000600D1"/>
    <w:rsid w:val="00060681"/>
    <w:rsid w:val="00060879"/>
    <w:rsid w:val="00060DA8"/>
    <w:rsid w:val="00060E39"/>
    <w:rsid w:val="00060F28"/>
    <w:rsid w:val="00061597"/>
    <w:rsid w:val="00061711"/>
    <w:rsid w:val="0006173E"/>
    <w:rsid w:val="00061B30"/>
    <w:rsid w:val="00061D3F"/>
    <w:rsid w:val="00062140"/>
    <w:rsid w:val="0006227E"/>
    <w:rsid w:val="000625F0"/>
    <w:rsid w:val="000627E7"/>
    <w:rsid w:val="000628B9"/>
    <w:rsid w:val="00062DE3"/>
    <w:rsid w:val="00062E6F"/>
    <w:rsid w:val="0006339F"/>
    <w:rsid w:val="00063709"/>
    <w:rsid w:val="00063D35"/>
    <w:rsid w:val="000646CD"/>
    <w:rsid w:val="000649A5"/>
    <w:rsid w:val="00064A4D"/>
    <w:rsid w:val="000654B5"/>
    <w:rsid w:val="0006582A"/>
    <w:rsid w:val="0006582D"/>
    <w:rsid w:val="00065900"/>
    <w:rsid w:val="000659C4"/>
    <w:rsid w:val="00065FC7"/>
    <w:rsid w:val="000668C1"/>
    <w:rsid w:val="00066B0E"/>
    <w:rsid w:val="00066C7F"/>
    <w:rsid w:val="00066D7C"/>
    <w:rsid w:val="0006741E"/>
    <w:rsid w:val="000678EB"/>
    <w:rsid w:val="000679AF"/>
    <w:rsid w:val="00067B65"/>
    <w:rsid w:val="00070023"/>
    <w:rsid w:val="00070954"/>
    <w:rsid w:val="000712E8"/>
    <w:rsid w:val="00071D06"/>
    <w:rsid w:val="00072A7C"/>
    <w:rsid w:val="00073490"/>
    <w:rsid w:val="000737EE"/>
    <w:rsid w:val="000744E2"/>
    <w:rsid w:val="00075058"/>
    <w:rsid w:val="00075371"/>
    <w:rsid w:val="000753C2"/>
    <w:rsid w:val="00075507"/>
    <w:rsid w:val="000758F2"/>
    <w:rsid w:val="00075947"/>
    <w:rsid w:val="00075E3B"/>
    <w:rsid w:val="00075FFE"/>
    <w:rsid w:val="00076C6F"/>
    <w:rsid w:val="00076CBD"/>
    <w:rsid w:val="00076F05"/>
    <w:rsid w:val="00077272"/>
    <w:rsid w:val="000773EE"/>
    <w:rsid w:val="000775EE"/>
    <w:rsid w:val="000775FB"/>
    <w:rsid w:val="00077CCD"/>
    <w:rsid w:val="00077D5A"/>
    <w:rsid w:val="00080170"/>
    <w:rsid w:val="000805C9"/>
    <w:rsid w:val="00080F0B"/>
    <w:rsid w:val="000816B7"/>
    <w:rsid w:val="000819C3"/>
    <w:rsid w:val="00081B48"/>
    <w:rsid w:val="00081F54"/>
    <w:rsid w:val="0008205A"/>
    <w:rsid w:val="000826D6"/>
    <w:rsid w:val="0008317F"/>
    <w:rsid w:val="00083256"/>
    <w:rsid w:val="00083392"/>
    <w:rsid w:val="000837DC"/>
    <w:rsid w:val="00083F34"/>
    <w:rsid w:val="00084789"/>
    <w:rsid w:val="000848F3"/>
    <w:rsid w:val="00084C74"/>
    <w:rsid w:val="00084DEE"/>
    <w:rsid w:val="0008536E"/>
    <w:rsid w:val="00085A33"/>
    <w:rsid w:val="00085C8D"/>
    <w:rsid w:val="00085D13"/>
    <w:rsid w:val="00085D29"/>
    <w:rsid w:val="00085D3F"/>
    <w:rsid w:val="00085EFB"/>
    <w:rsid w:val="0008696A"/>
    <w:rsid w:val="000869AE"/>
    <w:rsid w:val="00086C2A"/>
    <w:rsid w:val="00086F41"/>
    <w:rsid w:val="00087270"/>
    <w:rsid w:val="0008746F"/>
    <w:rsid w:val="00087528"/>
    <w:rsid w:val="0008773A"/>
    <w:rsid w:val="00087A4D"/>
    <w:rsid w:val="00087AB4"/>
    <w:rsid w:val="00090483"/>
    <w:rsid w:val="0009090F"/>
    <w:rsid w:val="00090C37"/>
    <w:rsid w:val="000913CC"/>
    <w:rsid w:val="00091E1E"/>
    <w:rsid w:val="00091F14"/>
    <w:rsid w:val="00091F40"/>
    <w:rsid w:val="00092204"/>
    <w:rsid w:val="000925BD"/>
    <w:rsid w:val="0009273A"/>
    <w:rsid w:val="00092A84"/>
    <w:rsid w:val="000934A9"/>
    <w:rsid w:val="00093729"/>
    <w:rsid w:val="000939A6"/>
    <w:rsid w:val="000939F5"/>
    <w:rsid w:val="00093AEC"/>
    <w:rsid w:val="00094926"/>
    <w:rsid w:val="00094BF4"/>
    <w:rsid w:val="00094D3C"/>
    <w:rsid w:val="00095383"/>
    <w:rsid w:val="000954DB"/>
    <w:rsid w:val="00095823"/>
    <w:rsid w:val="00095B72"/>
    <w:rsid w:val="0009715C"/>
    <w:rsid w:val="00097447"/>
    <w:rsid w:val="00097582"/>
    <w:rsid w:val="00097CC6"/>
    <w:rsid w:val="00097D19"/>
    <w:rsid w:val="000A0420"/>
    <w:rsid w:val="000A06A8"/>
    <w:rsid w:val="000A0C3B"/>
    <w:rsid w:val="000A1639"/>
    <w:rsid w:val="000A2242"/>
    <w:rsid w:val="000A236C"/>
    <w:rsid w:val="000A2932"/>
    <w:rsid w:val="000A29CE"/>
    <w:rsid w:val="000A2C7F"/>
    <w:rsid w:val="000A3103"/>
    <w:rsid w:val="000A335B"/>
    <w:rsid w:val="000A3454"/>
    <w:rsid w:val="000A35FA"/>
    <w:rsid w:val="000A3B75"/>
    <w:rsid w:val="000A3B89"/>
    <w:rsid w:val="000A3ECA"/>
    <w:rsid w:val="000A3EFD"/>
    <w:rsid w:val="000A43B2"/>
    <w:rsid w:val="000A465B"/>
    <w:rsid w:val="000A4BFF"/>
    <w:rsid w:val="000A4C53"/>
    <w:rsid w:val="000A5578"/>
    <w:rsid w:val="000A55A7"/>
    <w:rsid w:val="000A5857"/>
    <w:rsid w:val="000A5A93"/>
    <w:rsid w:val="000A5ADA"/>
    <w:rsid w:val="000A6FD3"/>
    <w:rsid w:val="000A6FEE"/>
    <w:rsid w:val="000A7044"/>
    <w:rsid w:val="000A7112"/>
    <w:rsid w:val="000A7E92"/>
    <w:rsid w:val="000B0011"/>
    <w:rsid w:val="000B02F7"/>
    <w:rsid w:val="000B034A"/>
    <w:rsid w:val="000B073D"/>
    <w:rsid w:val="000B0EF3"/>
    <w:rsid w:val="000B0F19"/>
    <w:rsid w:val="000B119C"/>
    <w:rsid w:val="000B11B7"/>
    <w:rsid w:val="000B1256"/>
    <w:rsid w:val="000B1260"/>
    <w:rsid w:val="000B150C"/>
    <w:rsid w:val="000B1C93"/>
    <w:rsid w:val="000B1D43"/>
    <w:rsid w:val="000B20D0"/>
    <w:rsid w:val="000B223B"/>
    <w:rsid w:val="000B2817"/>
    <w:rsid w:val="000B2B8B"/>
    <w:rsid w:val="000B2BB9"/>
    <w:rsid w:val="000B3B33"/>
    <w:rsid w:val="000B3BB7"/>
    <w:rsid w:val="000B3CC8"/>
    <w:rsid w:val="000B3D60"/>
    <w:rsid w:val="000B4939"/>
    <w:rsid w:val="000B4F1D"/>
    <w:rsid w:val="000B53CA"/>
    <w:rsid w:val="000B54ED"/>
    <w:rsid w:val="000B5665"/>
    <w:rsid w:val="000B592B"/>
    <w:rsid w:val="000B59B7"/>
    <w:rsid w:val="000B5B35"/>
    <w:rsid w:val="000B6083"/>
    <w:rsid w:val="000B619E"/>
    <w:rsid w:val="000B722B"/>
    <w:rsid w:val="000B7280"/>
    <w:rsid w:val="000B75C4"/>
    <w:rsid w:val="000B7AA8"/>
    <w:rsid w:val="000B7D8D"/>
    <w:rsid w:val="000C00E5"/>
    <w:rsid w:val="000C0387"/>
    <w:rsid w:val="000C088F"/>
    <w:rsid w:val="000C0AF0"/>
    <w:rsid w:val="000C0F0F"/>
    <w:rsid w:val="000C11D4"/>
    <w:rsid w:val="000C12CB"/>
    <w:rsid w:val="000C1470"/>
    <w:rsid w:val="000C1593"/>
    <w:rsid w:val="000C1700"/>
    <w:rsid w:val="000C1AC4"/>
    <w:rsid w:val="000C1B01"/>
    <w:rsid w:val="000C1C44"/>
    <w:rsid w:val="000C1FC8"/>
    <w:rsid w:val="000C2489"/>
    <w:rsid w:val="000C3B4B"/>
    <w:rsid w:val="000C3CF4"/>
    <w:rsid w:val="000C43CC"/>
    <w:rsid w:val="000C482E"/>
    <w:rsid w:val="000C4B06"/>
    <w:rsid w:val="000C51B3"/>
    <w:rsid w:val="000C51F8"/>
    <w:rsid w:val="000C5769"/>
    <w:rsid w:val="000C5AAB"/>
    <w:rsid w:val="000C5EA5"/>
    <w:rsid w:val="000C6B41"/>
    <w:rsid w:val="000C6C4E"/>
    <w:rsid w:val="000C73AE"/>
    <w:rsid w:val="000C74BE"/>
    <w:rsid w:val="000C770F"/>
    <w:rsid w:val="000C7E09"/>
    <w:rsid w:val="000D0038"/>
    <w:rsid w:val="000D005E"/>
    <w:rsid w:val="000D00D1"/>
    <w:rsid w:val="000D0417"/>
    <w:rsid w:val="000D07D4"/>
    <w:rsid w:val="000D08FD"/>
    <w:rsid w:val="000D0A58"/>
    <w:rsid w:val="000D0B94"/>
    <w:rsid w:val="000D0D4C"/>
    <w:rsid w:val="000D11F7"/>
    <w:rsid w:val="000D1209"/>
    <w:rsid w:val="000D15C5"/>
    <w:rsid w:val="000D197B"/>
    <w:rsid w:val="000D1BC3"/>
    <w:rsid w:val="000D3522"/>
    <w:rsid w:val="000D3682"/>
    <w:rsid w:val="000D3754"/>
    <w:rsid w:val="000D455C"/>
    <w:rsid w:val="000D4918"/>
    <w:rsid w:val="000D4E3E"/>
    <w:rsid w:val="000D549E"/>
    <w:rsid w:val="000D56BA"/>
    <w:rsid w:val="000D58C7"/>
    <w:rsid w:val="000D6207"/>
    <w:rsid w:val="000D66FE"/>
    <w:rsid w:val="000D71B1"/>
    <w:rsid w:val="000D723F"/>
    <w:rsid w:val="000D734B"/>
    <w:rsid w:val="000D799C"/>
    <w:rsid w:val="000D7B04"/>
    <w:rsid w:val="000E00EA"/>
    <w:rsid w:val="000E0373"/>
    <w:rsid w:val="000E0430"/>
    <w:rsid w:val="000E0841"/>
    <w:rsid w:val="000E0B13"/>
    <w:rsid w:val="000E0BDF"/>
    <w:rsid w:val="000E0C15"/>
    <w:rsid w:val="000E0DED"/>
    <w:rsid w:val="000E0E15"/>
    <w:rsid w:val="000E1087"/>
    <w:rsid w:val="000E13AE"/>
    <w:rsid w:val="000E1B1C"/>
    <w:rsid w:val="000E1D2D"/>
    <w:rsid w:val="000E2A08"/>
    <w:rsid w:val="000E2A40"/>
    <w:rsid w:val="000E30D3"/>
    <w:rsid w:val="000E382E"/>
    <w:rsid w:val="000E42B8"/>
    <w:rsid w:val="000E483C"/>
    <w:rsid w:val="000E62BA"/>
    <w:rsid w:val="000E6821"/>
    <w:rsid w:val="000E6B19"/>
    <w:rsid w:val="000E6C9B"/>
    <w:rsid w:val="000E6F32"/>
    <w:rsid w:val="000E7519"/>
    <w:rsid w:val="000E7A2E"/>
    <w:rsid w:val="000E7E6A"/>
    <w:rsid w:val="000F0057"/>
    <w:rsid w:val="000F0503"/>
    <w:rsid w:val="000F0507"/>
    <w:rsid w:val="000F05D4"/>
    <w:rsid w:val="000F094A"/>
    <w:rsid w:val="000F0A0A"/>
    <w:rsid w:val="000F0A90"/>
    <w:rsid w:val="000F0CB6"/>
    <w:rsid w:val="000F14DE"/>
    <w:rsid w:val="000F194F"/>
    <w:rsid w:val="000F1DEF"/>
    <w:rsid w:val="000F2361"/>
    <w:rsid w:val="000F2486"/>
    <w:rsid w:val="000F2B10"/>
    <w:rsid w:val="000F2DBE"/>
    <w:rsid w:val="000F2DD9"/>
    <w:rsid w:val="000F339C"/>
    <w:rsid w:val="000F358D"/>
    <w:rsid w:val="000F35DB"/>
    <w:rsid w:val="000F3CC8"/>
    <w:rsid w:val="000F3F80"/>
    <w:rsid w:val="000F416E"/>
    <w:rsid w:val="000F4292"/>
    <w:rsid w:val="000F44F9"/>
    <w:rsid w:val="000F4642"/>
    <w:rsid w:val="000F508C"/>
    <w:rsid w:val="000F5850"/>
    <w:rsid w:val="000F5A9B"/>
    <w:rsid w:val="000F5CF8"/>
    <w:rsid w:val="000F5FFF"/>
    <w:rsid w:val="000F6269"/>
    <w:rsid w:val="000F6BE9"/>
    <w:rsid w:val="000F7061"/>
    <w:rsid w:val="000F70E2"/>
    <w:rsid w:val="000F7718"/>
    <w:rsid w:val="000F775D"/>
    <w:rsid w:val="000F7C6A"/>
    <w:rsid w:val="000F7D32"/>
    <w:rsid w:val="000F7E01"/>
    <w:rsid w:val="00100362"/>
    <w:rsid w:val="00100493"/>
    <w:rsid w:val="001007EF"/>
    <w:rsid w:val="00100F31"/>
    <w:rsid w:val="001017B7"/>
    <w:rsid w:val="00101FAD"/>
    <w:rsid w:val="0010246F"/>
    <w:rsid w:val="001028C7"/>
    <w:rsid w:val="00102B9E"/>
    <w:rsid w:val="00103175"/>
    <w:rsid w:val="00103198"/>
    <w:rsid w:val="00103221"/>
    <w:rsid w:val="0010384D"/>
    <w:rsid w:val="001038FA"/>
    <w:rsid w:val="00103CB3"/>
    <w:rsid w:val="00103FFA"/>
    <w:rsid w:val="001042BD"/>
    <w:rsid w:val="00104D04"/>
    <w:rsid w:val="001050FD"/>
    <w:rsid w:val="00105423"/>
    <w:rsid w:val="0010556B"/>
    <w:rsid w:val="00105648"/>
    <w:rsid w:val="00105D47"/>
    <w:rsid w:val="00106392"/>
    <w:rsid w:val="00106445"/>
    <w:rsid w:val="0010652C"/>
    <w:rsid w:val="0010683E"/>
    <w:rsid w:val="00106879"/>
    <w:rsid w:val="00106965"/>
    <w:rsid w:val="00106C3B"/>
    <w:rsid w:val="00106CD9"/>
    <w:rsid w:val="00106F1E"/>
    <w:rsid w:val="00107409"/>
    <w:rsid w:val="00107A98"/>
    <w:rsid w:val="001108EE"/>
    <w:rsid w:val="001113CB"/>
    <w:rsid w:val="001118E4"/>
    <w:rsid w:val="00111CD2"/>
    <w:rsid w:val="00111E1B"/>
    <w:rsid w:val="00112170"/>
    <w:rsid w:val="001125EF"/>
    <w:rsid w:val="00112983"/>
    <w:rsid w:val="00112ADB"/>
    <w:rsid w:val="00112E35"/>
    <w:rsid w:val="00113426"/>
    <w:rsid w:val="00113525"/>
    <w:rsid w:val="001135CC"/>
    <w:rsid w:val="00114E09"/>
    <w:rsid w:val="0011510A"/>
    <w:rsid w:val="0011577C"/>
    <w:rsid w:val="001158C4"/>
    <w:rsid w:val="00115E77"/>
    <w:rsid w:val="001162E7"/>
    <w:rsid w:val="00116359"/>
    <w:rsid w:val="001166CD"/>
    <w:rsid w:val="001166FA"/>
    <w:rsid w:val="00117089"/>
    <w:rsid w:val="001171E9"/>
    <w:rsid w:val="0012055B"/>
    <w:rsid w:val="001211D4"/>
    <w:rsid w:val="0012141B"/>
    <w:rsid w:val="0012153D"/>
    <w:rsid w:val="00121941"/>
    <w:rsid w:val="00121BC6"/>
    <w:rsid w:val="0012251B"/>
    <w:rsid w:val="0012255A"/>
    <w:rsid w:val="00122876"/>
    <w:rsid w:val="00122E8D"/>
    <w:rsid w:val="001230FC"/>
    <w:rsid w:val="0012399B"/>
    <w:rsid w:val="00123DA2"/>
    <w:rsid w:val="00123F89"/>
    <w:rsid w:val="00123FE7"/>
    <w:rsid w:val="001247E7"/>
    <w:rsid w:val="00124803"/>
    <w:rsid w:val="00124A3E"/>
    <w:rsid w:val="0012608A"/>
    <w:rsid w:val="0012619B"/>
    <w:rsid w:val="001279E4"/>
    <w:rsid w:val="00130103"/>
    <w:rsid w:val="0013079D"/>
    <w:rsid w:val="00130DC9"/>
    <w:rsid w:val="00131122"/>
    <w:rsid w:val="001319B5"/>
    <w:rsid w:val="00131E90"/>
    <w:rsid w:val="00131EDD"/>
    <w:rsid w:val="00132BE3"/>
    <w:rsid w:val="00132F07"/>
    <w:rsid w:val="00132F9E"/>
    <w:rsid w:val="00132FFC"/>
    <w:rsid w:val="00133083"/>
    <w:rsid w:val="00133184"/>
    <w:rsid w:val="00133675"/>
    <w:rsid w:val="001338B0"/>
    <w:rsid w:val="00133C69"/>
    <w:rsid w:val="00133EE0"/>
    <w:rsid w:val="00134194"/>
    <w:rsid w:val="00134A69"/>
    <w:rsid w:val="00134DAB"/>
    <w:rsid w:val="001352A8"/>
    <w:rsid w:val="00135536"/>
    <w:rsid w:val="001357FC"/>
    <w:rsid w:val="00135E4D"/>
    <w:rsid w:val="00136369"/>
    <w:rsid w:val="00136422"/>
    <w:rsid w:val="001364B1"/>
    <w:rsid w:val="00136F58"/>
    <w:rsid w:val="0013713D"/>
    <w:rsid w:val="0013763F"/>
    <w:rsid w:val="00137742"/>
    <w:rsid w:val="0014029E"/>
    <w:rsid w:val="0014035A"/>
    <w:rsid w:val="00140EF7"/>
    <w:rsid w:val="00141289"/>
    <w:rsid w:val="001419D0"/>
    <w:rsid w:val="00141A61"/>
    <w:rsid w:val="00141ACA"/>
    <w:rsid w:val="00141B23"/>
    <w:rsid w:val="00141DC7"/>
    <w:rsid w:val="00141E7B"/>
    <w:rsid w:val="001424F8"/>
    <w:rsid w:val="00142619"/>
    <w:rsid w:val="00142641"/>
    <w:rsid w:val="00142779"/>
    <w:rsid w:val="00142E0C"/>
    <w:rsid w:val="00143582"/>
    <w:rsid w:val="001438AD"/>
    <w:rsid w:val="00143D09"/>
    <w:rsid w:val="00143F43"/>
    <w:rsid w:val="00144064"/>
    <w:rsid w:val="0014462C"/>
    <w:rsid w:val="00144919"/>
    <w:rsid w:val="00144F85"/>
    <w:rsid w:val="00144FF9"/>
    <w:rsid w:val="001452A7"/>
    <w:rsid w:val="00145725"/>
    <w:rsid w:val="00145836"/>
    <w:rsid w:val="001459F9"/>
    <w:rsid w:val="00145A65"/>
    <w:rsid w:val="00146655"/>
    <w:rsid w:val="00146B10"/>
    <w:rsid w:val="001477EF"/>
    <w:rsid w:val="00147AFA"/>
    <w:rsid w:val="00150030"/>
    <w:rsid w:val="00150080"/>
    <w:rsid w:val="001502D0"/>
    <w:rsid w:val="0015083E"/>
    <w:rsid w:val="001508BC"/>
    <w:rsid w:val="001508CE"/>
    <w:rsid w:val="00150AE3"/>
    <w:rsid w:val="00150B38"/>
    <w:rsid w:val="001513BC"/>
    <w:rsid w:val="00151724"/>
    <w:rsid w:val="00151D8A"/>
    <w:rsid w:val="00151FA9"/>
    <w:rsid w:val="001523FB"/>
    <w:rsid w:val="001527D2"/>
    <w:rsid w:val="0015303C"/>
    <w:rsid w:val="00153490"/>
    <w:rsid w:val="00153579"/>
    <w:rsid w:val="00153D30"/>
    <w:rsid w:val="00153FEA"/>
    <w:rsid w:val="00154981"/>
    <w:rsid w:val="001555A5"/>
    <w:rsid w:val="001555F3"/>
    <w:rsid w:val="001557AB"/>
    <w:rsid w:val="00155981"/>
    <w:rsid w:val="00155C00"/>
    <w:rsid w:val="00155F65"/>
    <w:rsid w:val="00155FDA"/>
    <w:rsid w:val="001568EC"/>
    <w:rsid w:val="0015722C"/>
    <w:rsid w:val="001573ED"/>
    <w:rsid w:val="00157843"/>
    <w:rsid w:val="00160AB7"/>
    <w:rsid w:val="0016130C"/>
    <w:rsid w:val="00161F29"/>
    <w:rsid w:val="0016279E"/>
    <w:rsid w:val="0016298C"/>
    <w:rsid w:val="0016313E"/>
    <w:rsid w:val="001631CD"/>
    <w:rsid w:val="0016356E"/>
    <w:rsid w:val="00163709"/>
    <w:rsid w:val="001638C4"/>
    <w:rsid w:val="00163CCB"/>
    <w:rsid w:val="00164B3E"/>
    <w:rsid w:val="0016521D"/>
    <w:rsid w:val="00165442"/>
    <w:rsid w:val="0016584D"/>
    <w:rsid w:val="00165C6C"/>
    <w:rsid w:val="00166613"/>
    <w:rsid w:val="001668A1"/>
    <w:rsid w:val="00166A70"/>
    <w:rsid w:val="00166CD5"/>
    <w:rsid w:val="00167F80"/>
    <w:rsid w:val="00170221"/>
    <w:rsid w:val="0017049F"/>
    <w:rsid w:val="00170505"/>
    <w:rsid w:val="001705FB"/>
    <w:rsid w:val="001709D5"/>
    <w:rsid w:val="00170A41"/>
    <w:rsid w:val="00170B2D"/>
    <w:rsid w:val="00170CA1"/>
    <w:rsid w:val="001711BA"/>
    <w:rsid w:val="001712BF"/>
    <w:rsid w:val="00171799"/>
    <w:rsid w:val="00171CD4"/>
    <w:rsid w:val="00171F81"/>
    <w:rsid w:val="001722B7"/>
    <w:rsid w:val="001728B2"/>
    <w:rsid w:val="00172950"/>
    <w:rsid w:val="00172E2B"/>
    <w:rsid w:val="00172F2A"/>
    <w:rsid w:val="00173327"/>
    <w:rsid w:val="0017332D"/>
    <w:rsid w:val="0017354C"/>
    <w:rsid w:val="001736C5"/>
    <w:rsid w:val="001736E8"/>
    <w:rsid w:val="0017371C"/>
    <w:rsid w:val="00173FE8"/>
    <w:rsid w:val="0017455D"/>
    <w:rsid w:val="00174AB3"/>
    <w:rsid w:val="00174F70"/>
    <w:rsid w:val="00175164"/>
    <w:rsid w:val="00175638"/>
    <w:rsid w:val="00175662"/>
    <w:rsid w:val="001756E7"/>
    <w:rsid w:val="0017571D"/>
    <w:rsid w:val="0017683B"/>
    <w:rsid w:val="00177185"/>
    <w:rsid w:val="001772CA"/>
    <w:rsid w:val="00177C90"/>
    <w:rsid w:val="00177D5D"/>
    <w:rsid w:val="00177F99"/>
    <w:rsid w:val="0018139F"/>
    <w:rsid w:val="00181585"/>
    <w:rsid w:val="00181D8D"/>
    <w:rsid w:val="001830EA"/>
    <w:rsid w:val="0018376B"/>
    <w:rsid w:val="00183D47"/>
    <w:rsid w:val="00183DD1"/>
    <w:rsid w:val="00184148"/>
    <w:rsid w:val="00184400"/>
    <w:rsid w:val="0018469C"/>
    <w:rsid w:val="00184902"/>
    <w:rsid w:val="00185574"/>
    <w:rsid w:val="00185BE4"/>
    <w:rsid w:val="00186341"/>
    <w:rsid w:val="00186358"/>
    <w:rsid w:val="00186B73"/>
    <w:rsid w:val="001871A8"/>
    <w:rsid w:val="0018763E"/>
    <w:rsid w:val="00187AE6"/>
    <w:rsid w:val="00187D91"/>
    <w:rsid w:val="00187DEB"/>
    <w:rsid w:val="00187E23"/>
    <w:rsid w:val="00190403"/>
    <w:rsid w:val="00190477"/>
    <w:rsid w:val="001906E3"/>
    <w:rsid w:val="00190912"/>
    <w:rsid w:val="00190AD1"/>
    <w:rsid w:val="00190CE3"/>
    <w:rsid w:val="00190D6A"/>
    <w:rsid w:val="00190E2E"/>
    <w:rsid w:val="00190E62"/>
    <w:rsid w:val="00191D96"/>
    <w:rsid w:val="001925FE"/>
    <w:rsid w:val="001927FF"/>
    <w:rsid w:val="00192C21"/>
    <w:rsid w:val="00192E0E"/>
    <w:rsid w:val="001933F0"/>
    <w:rsid w:val="00193E43"/>
    <w:rsid w:val="00193E86"/>
    <w:rsid w:val="001941D7"/>
    <w:rsid w:val="00194B19"/>
    <w:rsid w:val="00195355"/>
    <w:rsid w:val="00196B8A"/>
    <w:rsid w:val="0019713D"/>
    <w:rsid w:val="00197212"/>
    <w:rsid w:val="001978DC"/>
    <w:rsid w:val="00197B47"/>
    <w:rsid w:val="00197C89"/>
    <w:rsid w:val="00197DFA"/>
    <w:rsid w:val="001A036F"/>
    <w:rsid w:val="001A054D"/>
    <w:rsid w:val="001A0556"/>
    <w:rsid w:val="001A09C8"/>
    <w:rsid w:val="001A120E"/>
    <w:rsid w:val="001A1489"/>
    <w:rsid w:val="001A1EFE"/>
    <w:rsid w:val="001A27CE"/>
    <w:rsid w:val="001A2DFF"/>
    <w:rsid w:val="001A30A0"/>
    <w:rsid w:val="001A30C2"/>
    <w:rsid w:val="001A3A3D"/>
    <w:rsid w:val="001A4111"/>
    <w:rsid w:val="001A414C"/>
    <w:rsid w:val="001A4161"/>
    <w:rsid w:val="001A41A6"/>
    <w:rsid w:val="001A43D1"/>
    <w:rsid w:val="001A4877"/>
    <w:rsid w:val="001A48D9"/>
    <w:rsid w:val="001A50E5"/>
    <w:rsid w:val="001A512A"/>
    <w:rsid w:val="001A57F8"/>
    <w:rsid w:val="001A5B60"/>
    <w:rsid w:val="001A5E7F"/>
    <w:rsid w:val="001A62F6"/>
    <w:rsid w:val="001A662D"/>
    <w:rsid w:val="001A6781"/>
    <w:rsid w:val="001A6CDC"/>
    <w:rsid w:val="001A6D67"/>
    <w:rsid w:val="001A6DB2"/>
    <w:rsid w:val="001A6FA4"/>
    <w:rsid w:val="001A7038"/>
    <w:rsid w:val="001A731E"/>
    <w:rsid w:val="001A73AB"/>
    <w:rsid w:val="001A79C8"/>
    <w:rsid w:val="001B008B"/>
    <w:rsid w:val="001B0229"/>
    <w:rsid w:val="001B04A6"/>
    <w:rsid w:val="001B06D8"/>
    <w:rsid w:val="001B0C4C"/>
    <w:rsid w:val="001B0E56"/>
    <w:rsid w:val="001B0EC9"/>
    <w:rsid w:val="001B14C6"/>
    <w:rsid w:val="001B167C"/>
    <w:rsid w:val="001B1F34"/>
    <w:rsid w:val="001B21A4"/>
    <w:rsid w:val="001B27BA"/>
    <w:rsid w:val="001B28C0"/>
    <w:rsid w:val="001B3021"/>
    <w:rsid w:val="001B33FD"/>
    <w:rsid w:val="001B38B6"/>
    <w:rsid w:val="001B3A03"/>
    <w:rsid w:val="001B3A49"/>
    <w:rsid w:val="001B3E20"/>
    <w:rsid w:val="001B3FE9"/>
    <w:rsid w:val="001B412B"/>
    <w:rsid w:val="001B442B"/>
    <w:rsid w:val="001B44EA"/>
    <w:rsid w:val="001B5290"/>
    <w:rsid w:val="001B53CA"/>
    <w:rsid w:val="001B542D"/>
    <w:rsid w:val="001B5C23"/>
    <w:rsid w:val="001B5D79"/>
    <w:rsid w:val="001B5F36"/>
    <w:rsid w:val="001B6185"/>
    <w:rsid w:val="001B6ACE"/>
    <w:rsid w:val="001B6F88"/>
    <w:rsid w:val="001B71CF"/>
    <w:rsid w:val="001B7307"/>
    <w:rsid w:val="001B7440"/>
    <w:rsid w:val="001B7626"/>
    <w:rsid w:val="001B7CE5"/>
    <w:rsid w:val="001C006F"/>
    <w:rsid w:val="001C0590"/>
    <w:rsid w:val="001C08F2"/>
    <w:rsid w:val="001C12DC"/>
    <w:rsid w:val="001C131A"/>
    <w:rsid w:val="001C14EE"/>
    <w:rsid w:val="001C1F43"/>
    <w:rsid w:val="001C1FE0"/>
    <w:rsid w:val="001C2005"/>
    <w:rsid w:val="001C20B4"/>
    <w:rsid w:val="001C2DE1"/>
    <w:rsid w:val="001C2E49"/>
    <w:rsid w:val="001C303B"/>
    <w:rsid w:val="001C31B7"/>
    <w:rsid w:val="001C34DF"/>
    <w:rsid w:val="001C354E"/>
    <w:rsid w:val="001C38B1"/>
    <w:rsid w:val="001C3B16"/>
    <w:rsid w:val="001C3EDE"/>
    <w:rsid w:val="001C4720"/>
    <w:rsid w:val="001C477A"/>
    <w:rsid w:val="001C49AC"/>
    <w:rsid w:val="001C5F43"/>
    <w:rsid w:val="001C67BD"/>
    <w:rsid w:val="001C6C19"/>
    <w:rsid w:val="001C74B5"/>
    <w:rsid w:val="001C75BB"/>
    <w:rsid w:val="001C793E"/>
    <w:rsid w:val="001C7D87"/>
    <w:rsid w:val="001C7F1D"/>
    <w:rsid w:val="001D02FE"/>
    <w:rsid w:val="001D0386"/>
    <w:rsid w:val="001D0762"/>
    <w:rsid w:val="001D0B88"/>
    <w:rsid w:val="001D10E2"/>
    <w:rsid w:val="001D1190"/>
    <w:rsid w:val="001D16A3"/>
    <w:rsid w:val="001D1BA2"/>
    <w:rsid w:val="001D2000"/>
    <w:rsid w:val="001D217D"/>
    <w:rsid w:val="001D3227"/>
    <w:rsid w:val="001D3691"/>
    <w:rsid w:val="001D3DA5"/>
    <w:rsid w:val="001D409F"/>
    <w:rsid w:val="001D4310"/>
    <w:rsid w:val="001D54E1"/>
    <w:rsid w:val="001D5A99"/>
    <w:rsid w:val="001D5CEF"/>
    <w:rsid w:val="001D5EB7"/>
    <w:rsid w:val="001D5F61"/>
    <w:rsid w:val="001D6081"/>
    <w:rsid w:val="001D685A"/>
    <w:rsid w:val="001D6DD7"/>
    <w:rsid w:val="001D72A0"/>
    <w:rsid w:val="001D7411"/>
    <w:rsid w:val="001D7569"/>
    <w:rsid w:val="001D79CF"/>
    <w:rsid w:val="001D7A3B"/>
    <w:rsid w:val="001D7B29"/>
    <w:rsid w:val="001D7B34"/>
    <w:rsid w:val="001E00DF"/>
    <w:rsid w:val="001E00EA"/>
    <w:rsid w:val="001E022F"/>
    <w:rsid w:val="001E07A8"/>
    <w:rsid w:val="001E07F4"/>
    <w:rsid w:val="001E099A"/>
    <w:rsid w:val="001E0D77"/>
    <w:rsid w:val="001E1918"/>
    <w:rsid w:val="001E1D03"/>
    <w:rsid w:val="001E2A8E"/>
    <w:rsid w:val="001E2B6B"/>
    <w:rsid w:val="001E2BC1"/>
    <w:rsid w:val="001E2F67"/>
    <w:rsid w:val="001E2FE9"/>
    <w:rsid w:val="001E337C"/>
    <w:rsid w:val="001E367B"/>
    <w:rsid w:val="001E39DA"/>
    <w:rsid w:val="001E3D60"/>
    <w:rsid w:val="001E41AE"/>
    <w:rsid w:val="001E4287"/>
    <w:rsid w:val="001E453D"/>
    <w:rsid w:val="001E4637"/>
    <w:rsid w:val="001E4846"/>
    <w:rsid w:val="001E4A2A"/>
    <w:rsid w:val="001E4CF1"/>
    <w:rsid w:val="001E4F05"/>
    <w:rsid w:val="001E5BA4"/>
    <w:rsid w:val="001E5D81"/>
    <w:rsid w:val="001E5EE5"/>
    <w:rsid w:val="001E616A"/>
    <w:rsid w:val="001E61A2"/>
    <w:rsid w:val="001E6253"/>
    <w:rsid w:val="001E65EB"/>
    <w:rsid w:val="001E6E16"/>
    <w:rsid w:val="001E761F"/>
    <w:rsid w:val="001E78CE"/>
    <w:rsid w:val="001E79E0"/>
    <w:rsid w:val="001E7B70"/>
    <w:rsid w:val="001E7B80"/>
    <w:rsid w:val="001E7EFE"/>
    <w:rsid w:val="001F03AA"/>
    <w:rsid w:val="001F08E7"/>
    <w:rsid w:val="001F0B68"/>
    <w:rsid w:val="001F0E2E"/>
    <w:rsid w:val="001F19D2"/>
    <w:rsid w:val="001F2718"/>
    <w:rsid w:val="001F2BCD"/>
    <w:rsid w:val="001F3009"/>
    <w:rsid w:val="001F305A"/>
    <w:rsid w:val="001F3374"/>
    <w:rsid w:val="001F3723"/>
    <w:rsid w:val="001F39E5"/>
    <w:rsid w:val="001F3AD5"/>
    <w:rsid w:val="001F3B8A"/>
    <w:rsid w:val="001F43E3"/>
    <w:rsid w:val="001F455E"/>
    <w:rsid w:val="001F45CB"/>
    <w:rsid w:val="001F496F"/>
    <w:rsid w:val="001F4AF5"/>
    <w:rsid w:val="001F4B75"/>
    <w:rsid w:val="001F4C5B"/>
    <w:rsid w:val="001F57B0"/>
    <w:rsid w:val="001F59A5"/>
    <w:rsid w:val="001F5F17"/>
    <w:rsid w:val="001F6883"/>
    <w:rsid w:val="001F69B4"/>
    <w:rsid w:val="001F6B60"/>
    <w:rsid w:val="001F6C13"/>
    <w:rsid w:val="001F6D42"/>
    <w:rsid w:val="001F7362"/>
    <w:rsid w:val="001F7871"/>
    <w:rsid w:val="001F79A3"/>
    <w:rsid w:val="001F7E64"/>
    <w:rsid w:val="001F7E71"/>
    <w:rsid w:val="00200761"/>
    <w:rsid w:val="00200830"/>
    <w:rsid w:val="00200E7D"/>
    <w:rsid w:val="00200F0D"/>
    <w:rsid w:val="0020184C"/>
    <w:rsid w:val="00201A90"/>
    <w:rsid w:val="00201C54"/>
    <w:rsid w:val="00201D2D"/>
    <w:rsid w:val="00201F01"/>
    <w:rsid w:val="002020D8"/>
    <w:rsid w:val="0020247A"/>
    <w:rsid w:val="002027D5"/>
    <w:rsid w:val="002028B3"/>
    <w:rsid w:val="00202AED"/>
    <w:rsid w:val="00202F31"/>
    <w:rsid w:val="00203FCC"/>
    <w:rsid w:val="00204021"/>
    <w:rsid w:val="00204472"/>
    <w:rsid w:val="002046C2"/>
    <w:rsid w:val="00204882"/>
    <w:rsid w:val="00205BE0"/>
    <w:rsid w:val="00205C6B"/>
    <w:rsid w:val="00205CA6"/>
    <w:rsid w:val="00205E90"/>
    <w:rsid w:val="00206168"/>
    <w:rsid w:val="002063E8"/>
    <w:rsid w:val="00206A01"/>
    <w:rsid w:val="00206F7C"/>
    <w:rsid w:val="00207027"/>
    <w:rsid w:val="002075B5"/>
    <w:rsid w:val="0020777B"/>
    <w:rsid w:val="00207B41"/>
    <w:rsid w:val="00207F88"/>
    <w:rsid w:val="00207FE9"/>
    <w:rsid w:val="00210324"/>
    <w:rsid w:val="00210937"/>
    <w:rsid w:val="00210BDD"/>
    <w:rsid w:val="00211381"/>
    <w:rsid w:val="00211978"/>
    <w:rsid w:val="00211CF8"/>
    <w:rsid w:val="00212425"/>
    <w:rsid w:val="0021261C"/>
    <w:rsid w:val="0021345A"/>
    <w:rsid w:val="00213785"/>
    <w:rsid w:val="002138F1"/>
    <w:rsid w:val="00213C81"/>
    <w:rsid w:val="002147BC"/>
    <w:rsid w:val="0021487C"/>
    <w:rsid w:val="00214A06"/>
    <w:rsid w:val="0021501A"/>
    <w:rsid w:val="002150EC"/>
    <w:rsid w:val="00215305"/>
    <w:rsid w:val="002153AA"/>
    <w:rsid w:val="00215879"/>
    <w:rsid w:val="00216674"/>
    <w:rsid w:val="0021715B"/>
    <w:rsid w:val="00217E7C"/>
    <w:rsid w:val="00217EAB"/>
    <w:rsid w:val="00220518"/>
    <w:rsid w:val="00220806"/>
    <w:rsid w:val="00220956"/>
    <w:rsid w:val="00220B89"/>
    <w:rsid w:val="00220CDE"/>
    <w:rsid w:val="00220F7A"/>
    <w:rsid w:val="0022117E"/>
    <w:rsid w:val="0022124B"/>
    <w:rsid w:val="00221388"/>
    <w:rsid w:val="002213EC"/>
    <w:rsid w:val="00222203"/>
    <w:rsid w:val="0022259A"/>
    <w:rsid w:val="00222F9B"/>
    <w:rsid w:val="00223ED3"/>
    <w:rsid w:val="00223FDA"/>
    <w:rsid w:val="002241D9"/>
    <w:rsid w:val="002243D4"/>
    <w:rsid w:val="002243D7"/>
    <w:rsid w:val="00224654"/>
    <w:rsid w:val="0022518D"/>
    <w:rsid w:val="00225285"/>
    <w:rsid w:val="00225680"/>
    <w:rsid w:val="00225AEB"/>
    <w:rsid w:val="00226100"/>
    <w:rsid w:val="00226673"/>
    <w:rsid w:val="00226BA6"/>
    <w:rsid w:val="00226E06"/>
    <w:rsid w:val="00226F9E"/>
    <w:rsid w:val="0022730A"/>
    <w:rsid w:val="00227395"/>
    <w:rsid w:val="002276E3"/>
    <w:rsid w:val="002278C6"/>
    <w:rsid w:val="0023008D"/>
    <w:rsid w:val="0023027E"/>
    <w:rsid w:val="0023094E"/>
    <w:rsid w:val="002309E5"/>
    <w:rsid w:val="00230D6E"/>
    <w:rsid w:val="00230FA5"/>
    <w:rsid w:val="002314C9"/>
    <w:rsid w:val="00231EA6"/>
    <w:rsid w:val="00231FB1"/>
    <w:rsid w:val="0023240D"/>
    <w:rsid w:val="0023290E"/>
    <w:rsid w:val="00232A7B"/>
    <w:rsid w:val="00232C97"/>
    <w:rsid w:val="002333D4"/>
    <w:rsid w:val="0023366E"/>
    <w:rsid w:val="0023408D"/>
    <w:rsid w:val="0023473F"/>
    <w:rsid w:val="002351BF"/>
    <w:rsid w:val="0023539D"/>
    <w:rsid w:val="002359C2"/>
    <w:rsid w:val="002359E7"/>
    <w:rsid w:val="00235BD1"/>
    <w:rsid w:val="00235FAB"/>
    <w:rsid w:val="00236383"/>
    <w:rsid w:val="00236A34"/>
    <w:rsid w:val="00236BEE"/>
    <w:rsid w:val="00236CFC"/>
    <w:rsid w:val="00236E91"/>
    <w:rsid w:val="0023765E"/>
    <w:rsid w:val="00237761"/>
    <w:rsid w:val="0023782B"/>
    <w:rsid w:val="00237D2C"/>
    <w:rsid w:val="002400EE"/>
    <w:rsid w:val="002404AF"/>
    <w:rsid w:val="002407C7"/>
    <w:rsid w:val="0024083F"/>
    <w:rsid w:val="00240BF6"/>
    <w:rsid w:val="00240CAD"/>
    <w:rsid w:val="00240E14"/>
    <w:rsid w:val="002411F5"/>
    <w:rsid w:val="0024140D"/>
    <w:rsid w:val="00241455"/>
    <w:rsid w:val="00241580"/>
    <w:rsid w:val="00241748"/>
    <w:rsid w:val="00241A6A"/>
    <w:rsid w:val="00241B18"/>
    <w:rsid w:val="002420B9"/>
    <w:rsid w:val="002420F0"/>
    <w:rsid w:val="0024239C"/>
    <w:rsid w:val="0024245A"/>
    <w:rsid w:val="002426EB"/>
    <w:rsid w:val="0024271B"/>
    <w:rsid w:val="0024351D"/>
    <w:rsid w:val="00243772"/>
    <w:rsid w:val="002440DF"/>
    <w:rsid w:val="00245414"/>
    <w:rsid w:val="00245E0A"/>
    <w:rsid w:val="002460C7"/>
    <w:rsid w:val="002465D2"/>
    <w:rsid w:val="00246872"/>
    <w:rsid w:val="00246E63"/>
    <w:rsid w:val="002471EC"/>
    <w:rsid w:val="002474F9"/>
    <w:rsid w:val="002476CE"/>
    <w:rsid w:val="00247EBF"/>
    <w:rsid w:val="002502C7"/>
    <w:rsid w:val="00250BB6"/>
    <w:rsid w:val="00250DA5"/>
    <w:rsid w:val="002510F2"/>
    <w:rsid w:val="0025124A"/>
    <w:rsid w:val="00251425"/>
    <w:rsid w:val="00251B63"/>
    <w:rsid w:val="00251C48"/>
    <w:rsid w:val="002524CC"/>
    <w:rsid w:val="00252D6B"/>
    <w:rsid w:val="002537FC"/>
    <w:rsid w:val="00253BD5"/>
    <w:rsid w:val="00253DB9"/>
    <w:rsid w:val="002547CA"/>
    <w:rsid w:val="00254845"/>
    <w:rsid w:val="0025490D"/>
    <w:rsid w:val="00255130"/>
    <w:rsid w:val="00255387"/>
    <w:rsid w:val="00255613"/>
    <w:rsid w:val="00255D7B"/>
    <w:rsid w:val="00255DF6"/>
    <w:rsid w:val="00256347"/>
    <w:rsid w:val="002563A7"/>
    <w:rsid w:val="002566CE"/>
    <w:rsid w:val="00256912"/>
    <w:rsid w:val="00256A68"/>
    <w:rsid w:val="00256F39"/>
    <w:rsid w:val="00256FF8"/>
    <w:rsid w:val="00257088"/>
    <w:rsid w:val="00257330"/>
    <w:rsid w:val="00257385"/>
    <w:rsid w:val="002573B7"/>
    <w:rsid w:val="002604BD"/>
    <w:rsid w:val="00260590"/>
    <w:rsid w:val="00260B29"/>
    <w:rsid w:val="00260DE3"/>
    <w:rsid w:val="00260EA7"/>
    <w:rsid w:val="00261711"/>
    <w:rsid w:val="00261A4E"/>
    <w:rsid w:val="00261B7A"/>
    <w:rsid w:val="00261E6E"/>
    <w:rsid w:val="00262959"/>
    <w:rsid w:val="00262C4B"/>
    <w:rsid w:val="00262CA9"/>
    <w:rsid w:val="00262D97"/>
    <w:rsid w:val="00262DA1"/>
    <w:rsid w:val="002631BF"/>
    <w:rsid w:val="002633EE"/>
    <w:rsid w:val="00263A7A"/>
    <w:rsid w:val="00263BD2"/>
    <w:rsid w:val="00263E76"/>
    <w:rsid w:val="002644C5"/>
    <w:rsid w:val="00264543"/>
    <w:rsid w:val="00264B37"/>
    <w:rsid w:val="00264C41"/>
    <w:rsid w:val="0026510A"/>
    <w:rsid w:val="0026543E"/>
    <w:rsid w:val="00265E99"/>
    <w:rsid w:val="00265EFE"/>
    <w:rsid w:val="00266289"/>
    <w:rsid w:val="002662E5"/>
    <w:rsid w:val="002663C4"/>
    <w:rsid w:val="002665FB"/>
    <w:rsid w:val="00266A38"/>
    <w:rsid w:val="00266EF2"/>
    <w:rsid w:val="00267195"/>
    <w:rsid w:val="0026721E"/>
    <w:rsid w:val="002673F4"/>
    <w:rsid w:val="00267620"/>
    <w:rsid w:val="00267705"/>
    <w:rsid w:val="002677DB"/>
    <w:rsid w:val="002679EF"/>
    <w:rsid w:val="002704B7"/>
    <w:rsid w:val="00270A48"/>
    <w:rsid w:val="00270C7E"/>
    <w:rsid w:val="00270CA8"/>
    <w:rsid w:val="002710C9"/>
    <w:rsid w:val="002713E2"/>
    <w:rsid w:val="00271E57"/>
    <w:rsid w:val="00271F05"/>
    <w:rsid w:val="00272030"/>
    <w:rsid w:val="002720AA"/>
    <w:rsid w:val="0027217E"/>
    <w:rsid w:val="00272435"/>
    <w:rsid w:val="00272544"/>
    <w:rsid w:val="002728CD"/>
    <w:rsid w:val="00273059"/>
    <w:rsid w:val="00273507"/>
    <w:rsid w:val="002736FE"/>
    <w:rsid w:val="0027392E"/>
    <w:rsid w:val="00273961"/>
    <w:rsid w:val="0027403B"/>
    <w:rsid w:val="0027439F"/>
    <w:rsid w:val="00274521"/>
    <w:rsid w:val="00274541"/>
    <w:rsid w:val="002747FC"/>
    <w:rsid w:val="00274C5E"/>
    <w:rsid w:val="00274F36"/>
    <w:rsid w:val="002757AF"/>
    <w:rsid w:val="0027599A"/>
    <w:rsid w:val="00275D21"/>
    <w:rsid w:val="00275D47"/>
    <w:rsid w:val="0027600C"/>
    <w:rsid w:val="0027640B"/>
    <w:rsid w:val="00276515"/>
    <w:rsid w:val="00276EFF"/>
    <w:rsid w:val="00277093"/>
    <w:rsid w:val="002777B3"/>
    <w:rsid w:val="00280711"/>
    <w:rsid w:val="00280763"/>
    <w:rsid w:val="00280BCF"/>
    <w:rsid w:val="00281B48"/>
    <w:rsid w:val="00281B8A"/>
    <w:rsid w:val="00281BBC"/>
    <w:rsid w:val="00281E2C"/>
    <w:rsid w:val="00282053"/>
    <w:rsid w:val="002825BB"/>
    <w:rsid w:val="00282602"/>
    <w:rsid w:val="00282624"/>
    <w:rsid w:val="002826AB"/>
    <w:rsid w:val="00282779"/>
    <w:rsid w:val="00282A25"/>
    <w:rsid w:val="00282BF6"/>
    <w:rsid w:val="00282CC2"/>
    <w:rsid w:val="00282D7C"/>
    <w:rsid w:val="00282DF0"/>
    <w:rsid w:val="00282EC2"/>
    <w:rsid w:val="00282F62"/>
    <w:rsid w:val="0028346B"/>
    <w:rsid w:val="0028366D"/>
    <w:rsid w:val="0028408C"/>
    <w:rsid w:val="002841F1"/>
    <w:rsid w:val="002844F7"/>
    <w:rsid w:val="00284552"/>
    <w:rsid w:val="00284EB0"/>
    <w:rsid w:val="002851F6"/>
    <w:rsid w:val="00285410"/>
    <w:rsid w:val="0028542D"/>
    <w:rsid w:val="00286153"/>
    <w:rsid w:val="002861BB"/>
    <w:rsid w:val="0028646B"/>
    <w:rsid w:val="002865CE"/>
    <w:rsid w:val="002866C6"/>
    <w:rsid w:val="00286916"/>
    <w:rsid w:val="00286C68"/>
    <w:rsid w:val="00286DB5"/>
    <w:rsid w:val="00286EA8"/>
    <w:rsid w:val="00287238"/>
    <w:rsid w:val="002878CA"/>
    <w:rsid w:val="00287CC1"/>
    <w:rsid w:val="00287E94"/>
    <w:rsid w:val="00290036"/>
    <w:rsid w:val="002900B9"/>
    <w:rsid w:val="00290692"/>
    <w:rsid w:val="002914B3"/>
    <w:rsid w:val="0029155C"/>
    <w:rsid w:val="00291A1B"/>
    <w:rsid w:val="00291AE3"/>
    <w:rsid w:val="002920D8"/>
    <w:rsid w:val="00292679"/>
    <w:rsid w:val="00292791"/>
    <w:rsid w:val="002928B5"/>
    <w:rsid w:val="00292A4F"/>
    <w:rsid w:val="00292AB2"/>
    <w:rsid w:val="00292AFD"/>
    <w:rsid w:val="0029325A"/>
    <w:rsid w:val="0029342E"/>
    <w:rsid w:val="002936AB"/>
    <w:rsid w:val="00293BEB"/>
    <w:rsid w:val="00293D63"/>
    <w:rsid w:val="00294152"/>
    <w:rsid w:val="00294809"/>
    <w:rsid w:val="00295828"/>
    <w:rsid w:val="00295AAE"/>
    <w:rsid w:val="00295B68"/>
    <w:rsid w:val="0029653C"/>
    <w:rsid w:val="002965A1"/>
    <w:rsid w:val="002969E0"/>
    <w:rsid w:val="002971E6"/>
    <w:rsid w:val="0029729D"/>
    <w:rsid w:val="0029738C"/>
    <w:rsid w:val="00297726"/>
    <w:rsid w:val="00297911"/>
    <w:rsid w:val="002A0473"/>
    <w:rsid w:val="002A05FD"/>
    <w:rsid w:val="002A17D0"/>
    <w:rsid w:val="002A1D06"/>
    <w:rsid w:val="002A20AE"/>
    <w:rsid w:val="002A24A9"/>
    <w:rsid w:val="002A295A"/>
    <w:rsid w:val="002A29B8"/>
    <w:rsid w:val="002A2A9D"/>
    <w:rsid w:val="002A2BA8"/>
    <w:rsid w:val="002A2F1B"/>
    <w:rsid w:val="002A3451"/>
    <w:rsid w:val="002A358B"/>
    <w:rsid w:val="002A3CBC"/>
    <w:rsid w:val="002A40D7"/>
    <w:rsid w:val="002A4120"/>
    <w:rsid w:val="002A4383"/>
    <w:rsid w:val="002A4410"/>
    <w:rsid w:val="002A47F4"/>
    <w:rsid w:val="002A5290"/>
    <w:rsid w:val="002A55FC"/>
    <w:rsid w:val="002A5A9E"/>
    <w:rsid w:val="002A5AD1"/>
    <w:rsid w:val="002A5C31"/>
    <w:rsid w:val="002A5CA2"/>
    <w:rsid w:val="002A5D6D"/>
    <w:rsid w:val="002A6024"/>
    <w:rsid w:val="002A63DB"/>
    <w:rsid w:val="002A65E6"/>
    <w:rsid w:val="002A6E2E"/>
    <w:rsid w:val="002A70BE"/>
    <w:rsid w:val="002A70D3"/>
    <w:rsid w:val="002A790D"/>
    <w:rsid w:val="002A7CD1"/>
    <w:rsid w:val="002A7F3D"/>
    <w:rsid w:val="002B01BB"/>
    <w:rsid w:val="002B05FE"/>
    <w:rsid w:val="002B0637"/>
    <w:rsid w:val="002B0B30"/>
    <w:rsid w:val="002B0B77"/>
    <w:rsid w:val="002B0BA5"/>
    <w:rsid w:val="002B0D45"/>
    <w:rsid w:val="002B14B5"/>
    <w:rsid w:val="002B1673"/>
    <w:rsid w:val="002B1E77"/>
    <w:rsid w:val="002B29FE"/>
    <w:rsid w:val="002B2B70"/>
    <w:rsid w:val="002B312E"/>
    <w:rsid w:val="002B33DA"/>
    <w:rsid w:val="002B3631"/>
    <w:rsid w:val="002B376B"/>
    <w:rsid w:val="002B3AB4"/>
    <w:rsid w:val="002B3D77"/>
    <w:rsid w:val="002B3DD5"/>
    <w:rsid w:val="002B4620"/>
    <w:rsid w:val="002B5A1F"/>
    <w:rsid w:val="002B5B4D"/>
    <w:rsid w:val="002B5BAA"/>
    <w:rsid w:val="002B5ED7"/>
    <w:rsid w:val="002B5F96"/>
    <w:rsid w:val="002B6395"/>
    <w:rsid w:val="002B6B2E"/>
    <w:rsid w:val="002B6BDE"/>
    <w:rsid w:val="002B7038"/>
    <w:rsid w:val="002B7299"/>
    <w:rsid w:val="002B76CE"/>
    <w:rsid w:val="002B7937"/>
    <w:rsid w:val="002B7DE2"/>
    <w:rsid w:val="002C08D0"/>
    <w:rsid w:val="002C11FF"/>
    <w:rsid w:val="002C1750"/>
    <w:rsid w:val="002C1CE7"/>
    <w:rsid w:val="002C2E27"/>
    <w:rsid w:val="002C31A0"/>
    <w:rsid w:val="002C3314"/>
    <w:rsid w:val="002C379E"/>
    <w:rsid w:val="002C37BF"/>
    <w:rsid w:val="002C3842"/>
    <w:rsid w:val="002C3BEA"/>
    <w:rsid w:val="002C3E8D"/>
    <w:rsid w:val="002C3F86"/>
    <w:rsid w:val="002C4575"/>
    <w:rsid w:val="002C4864"/>
    <w:rsid w:val="002C4884"/>
    <w:rsid w:val="002C503C"/>
    <w:rsid w:val="002C5195"/>
    <w:rsid w:val="002C535B"/>
    <w:rsid w:val="002C542F"/>
    <w:rsid w:val="002C5644"/>
    <w:rsid w:val="002C57F6"/>
    <w:rsid w:val="002C5BA2"/>
    <w:rsid w:val="002C5C65"/>
    <w:rsid w:val="002C610D"/>
    <w:rsid w:val="002C6346"/>
    <w:rsid w:val="002C6414"/>
    <w:rsid w:val="002C64D3"/>
    <w:rsid w:val="002C6938"/>
    <w:rsid w:val="002C69F0"/>
    <w:rsid w:val="002C6A7C"/>
    <w:rsid w:val="002C6BDC"/>
    <w:rsid w:val="002C7078"/>
    <w:rsid w:val="002C7804"/>
    <w:rsid w:val="002D00B6"/>
    <w:rsid w:val="002D0536"/>
    <w:rsid w:val="002D0A9F"/>
    <w:rsid w:val="002D0C36"/>
    <w:rsid w:val="002D0DD0"/>
    <w:rsid w:val="002D0F65"/>
    <w:rsid w:val="002D0F7B"/>
    <w:rsid w:val="002D1039"/>
    <w:rsid w:val="002D1A35"/>
    <w:rsid w:val="002D1D1E"/>
    <w:rsid w:val="002D1F14"/>
    <w:rsid w:val="002D1FA1"/>
    <w:rsid w:val="002D2414"/>
    <w:rsid w:val="002D248E"/>
    <w:rsid w:val="002D24BC"/>
    <w:rsid w:val="002D2CBD"/>
    <w:rsid w:val="002D3918"/>
    <w:rsid w:val="002D3B5D"/>
    <w:rsid w:val="002D3B7F"/>
    <w:rsid w:val="002D3FBF"/>
    <w:rsid w:val="002D406E"/>
    <w:rsid w:val="002D44F1"/>
    <w:rsid w:val="002D4946"/>
    <w:rsid w:val="002D4A85"/>
    <w:rsid w:val="002D4C94"/>
    <w:rsid w:val="002D4CAC"/>
    <w:rsid w:val="002D4D41"/>
    <w:rsid w:val="002D4FBA"/>
    <w:rsid w:val="002D50A9"/>
    <w:rsid w:val="002D5A6D"/>
    <w:rsid w:val="002D674F"/>
    <w:rsid w:val="002D6CB0"/>
    <w:rsid w:val="002D6E38"/>
    <w:rsid w:val="002D7823"/>
    <w:rsid w:val="002D7A09"/>
    <w:rsid w:val="002E0039"/>
    <w:rsid w:val="002E05F8"/>
    <w:rsid w:val="002E0958"/>
    <w:rsid w:val="002E0FE9"/>
    <w:rsid w:val="002E1091"/>
    <w:rsid w:val="002E1515"/>
    <w:rsid w:val="002E1AD3"/>
    <w:rsid w:val="002E209A"/>
    <w:rsid w:val="002E2108"/>
    <w:rsid w:val="002E2B07"/>
    <w:rsid w:val="002E2FD3"/>
    <w:rsid w:val="002E2FE0"/>
    <w:rsid w:val="002E38EF"/>
    <w:rsid w:val="002E3926"/>
    <w:rsid w:val="002E3D5B"/>
    <w:rsid w:val="002E4015"/>
    <w:rsid w:val="002E4095"/>
    <w:rsid w:val="002E4247"/>
    <w:rsid w:val="002E4BC2"/>
    <w:rsid w:val="002E4CE7"/>
    <w:rsid w:val="002E4E1F"/>
    <w:rsid w:val="002E4F10"/>
    <w:rsid w:val="002E5894"/>
    <w:rsid w:val="002E5E4D"/>
    <w:rsid w:val="002E6135"/>
    <w:rsid w:val="002E61A9"/>
    <w:rsid w:val="002E6358"/>
    <w:rsid w:val="002E64C9"/>
    <w:rsid w:val="002F064C"/>
    <w:rsid w:val="002F0F6D"/>
    <w:rsid w:val="002F115B"/>
    <w:rsid w:val="002F134B"/>
    <w:rsid w:val="002F1559"/>
    <w:rsid w:val="002F1EFC"/>
    <w:rsid w:val="002F24A9"/>
    <w:rsid w:val="002F254F"/>
    <w:rsid w:val="002F291B"/>
    <w:rsid w:val="002F3350"/>
    <w:rsid w:val="002F44BA"/>
    <w:rsid w:val="002F455B"/>
    <w:rsid w:val="002F48C5"/>
    <w:rsid w:val="002F49C8"/>
    <w:rsid w:val="002F5148"/>
    <w:rsid w:val="002F55BD"/>
    <w:rsid w:val="002F55DD"/>
    <w:rsid w:val="002F59EF"/>
    <w:rsid w:val="002F5EA6"/>
    <w:rsid w:val="002F6688"/>
    <w:rsid w:val="002F6C16"/>
    <w:rsid w:val="002F6CC2"/>
    <w:rsid w:val="002F763E"/>
    <w:rsid w:val="002F76A0"/>
    <w:rsid w:val="002F77F7"/>
    <w:rsid w:val="002F7844"/>
    <w:rsid w:val="002F7F06"/>
    <w:rsid w:val="003002D4"/>
    <w:rsid w:val="00300482"/>
    <w:rsid w:val="00300874"/>
    <w:rsid w:val="003009D8"/>
    <w:rsid w:val="00301327"/>
    <w:rsid w:val="003015B4"/>
    <w:rsid w:val="003015B5"/>
    <w:rsid w:val="00301A31"/>
    <w:rsid w:val="00301B5B"/>
    <w:rsid w:val="00301B7B"/>
    <w:rsid w:val="00301C01"/>
    <w:rsid w:val="00301EC9"/>
    <w:rsid w:val="003020FD"/>
    <w:rsid w:val="00303502"/>
    <w:rsid w:val="00303C0C"/>
    <w:rsid w:val="00303E64"/>
    <w:rsid w:val="003040C9"/>
    <w:rsid w:val="0030444B"/>
    <w:rsid w:val="0030450D"/>
    <w:rsid w:val="00304666"/>
    <w:rsid w:val="00304FC9"/>
    <w:rsid w:val="003050CF"/>
    <w:rsid w:val="00305AC7"/>
    <w:rsid w:val="00305E90"/>
    <w:rsid w:val="003066A4"/>
    <w:rsid w:val="00306F68"/>
    <w:rsid w:val="0030736B"/>
    <w:rsid w:val="00310312"/>
    <w:rsid w:val="00310410"/>
    <w:rsid w:val="003104C3"/>
    <w:rsid w:val="00310649"/>
    <w:rsid w:val="003106A1"/>
    <w:rsid w:val="003106C1"/>
    <w:rsid w:val="00311013"/>
    <w:rsid w:val="0031124B"/>
    <w:rsid w:val="00312507"/>
    <w:rsid w:val="003125CB"/>
    <w:rsid w:val="00312B8E"/>
    <w:rsid w:val="00312BAF"/>
    <w:rsid w:val="0031317F"/>
    <w:rsid w:val="0031330D"/>
    <w:rsid w:val="00313730"/>
    <w:rsid w:val="0031392F"/>
    <w:rsid w:val="00313D39"/>
    <w:rsid w:val="00314980"/>
    <w:rsid w:val="00315299"/>
    <w:rsid w:val="00315537"/>
    <w:rsid w:val="00315D83"/>
    <w:rsid w:val="00315E0D"/>
    <w:rsid w:val="00316760"/>
    <w:rsid w:val="00316952"/>
    <w:rsid w:val="00316FCC"/>
    <w:rsid w:val="00317C42"/>
    <w:rsid w:val="00317DA9"/>
    <w:rsid w:val="003200A4"/>
    <w:rsid w:val="0032026A"/>
    <w:rsid w:val="003205F2"/>
    <w:rsid w:val="00320DAA"/>
    <w:rsid w:val="00321748"/>
    <w:rsid w:val="003217B9"/>
    <w:rsid w:val="00321954"/>
    <w:rsid w:val="003219AC"/>
    <w:rsid w:val="0032266C"/>
    <w:rsid w:val="00322751"/>
    <w:rsid w:val="00323ACB"/>
    <w:rsid w:val="00324778"/>
    <w:rsid w:val="00324A09"/>
    <w:rsid w:val="00325C6D"/>
    <w:rsid w:val="00325F11"/>
    <w:rsid w:val="00326743"/>
    <w:rsid w:val="00326ACC"/>
    <w:rsid w:val="00326BBD"/>
    <w:rsid w:val="00326EEC"/>
    <w:rsid w:val="00327376"/>
    <w:rsid w:val="003277C4"/>
    <w:rsid w:val="003278C2"/>
    <w:rsid w:val="00327EF1"/>
    <w:rsid w:val="00327FAA"/>
    <w:rsid w:val="00330777"/>
    <w:rsid w:val="00331ECE"/>
    <w:rsid w:val="00332A8B"/>
    <w:rsid w:val="00332D2E"/>
    <w:rsid w:val="0033367B"/>
    <w:rsid w:val="00333726"/>
    <w:rsid w:val="00333861"/>
    <w:rsid w:val="00333972"/>
    <w:rsid w:val="00333D6E"/>
    <w:rsid w:val="00333EA8"/>
    <w:rsid w:val="00333EDE"/>
    <w:rsid w:val="0033436D"/>
    <w:rsid w:val="00334443"/>
    <w:rsid w:val="0033461B"/>
    <w:rsid w:val="00334CFC"/>
    <w:rsid w:val="00334D6A"/>
    <w:rsid w:val="00335233"/>
    <w:rsid w:val="0033526B"/>
    <w:rsid w:val="0033554E"/>
    <w:rsid w:val="00336045"/>
    <w:rsid w:val="00336671"/>
    <w:rsid w:val="003368B5"/>
    <w:rsid w:val="00336B92"/>
    <w:rsid w:val="00336C98"/>
    <w:rsid w:val="00337603"/>
    <w:rsid w:val="00337A91"/>
    <w:rsid w:val="00340398"/>
    <w:rsid w:val="003404F6"/>
    <w:rsid w:val="00340985"/>
    <w:rsid w:val="00340A1F"/>
    <w:rsid w:val="00341A09"/>
    <w:rsid w:val="00342267"/>
    <w:rsid w:val="00342706"/>
    <w:rsid w:val="00342A04"/>
    <w:rsid w:val="00342D49"/>
    <w:rsid w:val="00342E56"/>
    <w:rsid w:val="00342F66"/>
    <w:rsid w:val="00343127"/>
    <w:rsid w:val="003434CA"/>
    <w:rsid w:val="003434F0"/>
    <w:rsid w:val="003436D3"/>
    <w:rsid w:val="00343DCF"/>
    <w:rsid w:val="00343EB2"/>
    <w:rsid w:val="00343F1D"/>
    <w:rsid w:val="00343F43"/>
    <w:rsid w:val="003444F6"/>
    <w:rsid w:val="00344689"/>
    <w:rsid w:val="00344D4D"/>
    <w:rsid w:val="003454A2"/>
    <w:rsid w:val="00345F20"/>
    <w:rsid w:val="00345F93"/>
    <w:rsid w:val="00346049"/>
    <w:rsid w:val="0034634D"/>
    <w:rsid w:val="00346C44"/>
    <w:rsid w:val="00346E24"/>
    <w:rsid w:val="003476D2"/>
    <w:rsid w:val="00347CE2"/>
    <w:rsid w:val="00350042"/>
    <w:rsid w:val="0035042B"/>
    <w:rsid w:val="00350510"/>
    <w:rsid w:val="00350771"/>
    <w:rsid w:val="00350CAC"/>
    <w:rsid w:val="003515F5"/>
    <w:rsid w:val="0035172F"/>
    <w:rsid w:val="00351AA8"/>
    <w:rsid w:val="00351F84"/>
    <w:rsid w:val="00352084"/>
    <w:rsid w:val="003520B3"/>
    <w:rsid w:val="003523B5"/>
    <w:rsid w:val="00352510"/>
    <w:rsid w:val="003528D2"/>
    <w:rsid w:val="00352F48"/>
    <w:rsid w:val="00352F69"/>
    <w:rsid w:val="0035357C"/>
    <w:rsid w:val="003539E9"/>
    <w:rsid w:val="003548F5"/>
    <w:rsid w:val="00354956"/>
    <w:rsid w:val="00354E52"/>
    <w:rsid w:val="00355000"/>
    <w:rsid w:val="003551BE"/>
    <w:rsid w:val="003557A4"/>
    <w:rsid w:val="003558D3"/>
    <w:rsid w:val="00355FCB"/>
    <w:rsid w:val="003561FD"/>
    <w:rsid w:val="00356618"/>
    <w:rsid w:val="00356EE9"/>
    <w:rsid w:val="0035709D"/>
    <w:rsid w:val="003577BD"/>
    <w:rsid w:val="00357ADD"/>
    <w:rsid w:val="00357B4D"/>
    <w:rsid w:val="00357B83"/>
    <w:rsid w:val="00357C28"/>
    <w:rsid w:val="00357D60"/>
    <w:rsid w:val="0036000C"/>
    <w:rsid w:val="003601C8"/>
    <w:rsid w:val="0036044F"/>
    <w:rsid w:val="0036088E"/>
    <w:rsid w:val="0036095D"/>
    <w:rsid w:val="00360D30"/>
    <w:rsid w:val="00360E8E"/>
    <w:rsid w:val="00361867"/>
    <w:rsid w:val="00361B0C"/>
    <w:rsid w:val="0036286A"/>
    <w:rsid w:val="00362938"/>
    <w:rsid w:val="00362AF1"/>
    <w:rsid w:val="00363179"/>
    <w:rsid w:val="003631F7"/>
    <w:rsid w:val="0036346B"/>
    <w:rsid w:val="00363B73"/>
    <w:rsid w:val="00363B9A"/>
    <w:rsid w:val="00363D81"/>
    <w:rsid w:val="00363E57"/>
    <w:rsid w:val="00363ED6"/>
    <w:rsid w:val="0036488F"/>
    <w:rsid w:val="00364AC0"/>
    <w:rsid w:val="003651EF"/>
    <w:rsid w:val="003652C0"/>
    <w:rsid w:val="0036533C"/>
    <w:rsid w:val="003654DB"/>
    <w:rsid w:val="00366094"/>
    <w:rsid w:val="003669F5"/>
    <w:rsid w:val="003671BC"/>
    <w:rsid w:val="0036726C"/>
    <w:rsid w:val="00367C70"/>
    <w:rsid w:val="00367F8B"/>
    <w:rsid w:val="00370494"/>
    <w:rsid w:val="00370A3C"/>
    <w:rsid w:val="00370CCD"/>
    <w:rsid w:val="0037115D"/>
    <w:rsid w:val="00371875"/>
    <w:rsid w:val="003719E6"/>
    <w:rsid w:val="00371CA4"/>
    <w:rsid w:val="00372111"/>
    <w:rsid w:val="003721F0"/>
    <w:rsid w:val="00372B35"/>
    <w:rsid w:val="0037341B"/>
    <w:rsid w:val="0037363B"/>
    <w:rsid w:val="00373883"/>
    <w:rsid w:val="003738F2"/>
    <w:rsid w:val="00373BB9"/>
    <w:rsid w:val="00373D6C"/>
    <w:rsid w:val="00373E5B"/>
    <w:rsid w:val="003747D5"/>
    <w:rsid w:val="00374D8A"/>
    <w:rsid w:val="003752C6"/>
    <w:rsid w:val="00375458"/>
    <w:rsid w:val="0037556C"/>
    <w:rsid w:val="00375B38"/>
    <w:rsid w:val="00375B7A"/>
    <w:rsid w:val="00375CA0"/>
    <w:rsid w:val="00376930"/>
    <w:rsid w:val="00376A95"/>
    <w:rsid w:val="00377003"/>
    <w:rsid w:val="003771C9"/>
    <w:rsid w:val="003774AF"/>
    <w:rsid w:val="00377C2E"/>
    <w:rsid w:val="003802CE"/>
    <w:rsid w:val="003804C4"/>
    <w:rsid w:val="0038079E"/>
    <w:rsid w:val="00380CB6"/>
    <w:rsid w:val="00381087"/>
    <w:rsid w:val="003811B4"/>
    <w:rsid w:val="003812CC"/>
    <w:rsid w:val="003815EF"/>
    <w:rsid w:val="003818D7"/>
    <w:rsid w:val="00381926"/>
    <w:rsid w:val="00381A96"/>
    <w:rsid w:val="00381CF3"/>
    <w:rsid w:val="00382735"/>
    <w:rsid w:val="0038299A"/>
    <w:rsid w:val="00382DE0"/>
    <w:rsid w:val="00382EC0"/>
    <w:rsid w:val="0038301B"/>
    <w:rsid w:val="00383050"/>
    <w:rsid w:val="0038338E"/>
    <w:rsid w:val="003839A9"/>
    <w:rsid w:val="00383B28"/>
    <w:rsid w:val="00383F59"/>
    <w:rsid w:val="003843D1"/>
    <w:rsid w:val="00384634"/>
    <w:rsid w:val="00384BA8"/>
    <w:rsid w:val="00384EC0"/>
    <w:rsid w:val="003854B8"/>
    <w:rsid w:val="0038586E"/>
    <w:rsid w:val="003859B5"/>
    <w:rsid w:val="00385A21"/>
    <w:rsid w:val="00385DA8"/>
    <w:rsid w:val="00385E7A"/>
    <w:rsid w:val="003869F1"/>
    <w:rsid w:val="00386D18"/>
    <w:rsid w:val="003871A1"/>
    <w:rsid w:val="00387885"/>
    <w:rsid w:val="003878BA"/>
    <w:rsid w:val="00387970"/>
    <w:rsid w:val="00387B24"/>
    <w:rsid w:val="00387F2B"/>
    <w:rsid w:val="003901A1"/>
    <w:rsid w:val="00390412"/>
    <w:rsid w:val="003907F1"/>
    <w:rsid w:val="00390B0C"/>
    <w:rsid w:val="0039111C"/>
    <w:rsid w:val="003919DE"/>
    <w:rsid w:val="003923D7"/>
    <w:rsid w:val="003925F4"/>
    <w:rsid w:val="00392863"/>
    <w:rsid w:val="0039294E"/>
    <w:rsid w:val="00392D8C"/>
    <w:rsid w:val="0039316A"/>
    <w:rsid w:val="003931F1"/>
    <w:rsid w:val="00393375"/>
    <w:rsid w:val="003933CA"/>
    <w:rsid w:val="00393B09"/>
    <w:rsid w:val="00393DA6"/>
    <w:rsid w:val="00393FF9"/>
    <w:rsid w:val="00394DCA"/>
    <w:rsid w:val="003950A9"/>
    <w:rsid w:val="0039567A"/>
    <w:rsid w:val="00395DE8"/>
    <w:rsid w:val="00396167"/>
    <w:rsid w:val="00396291"/>
    <w:rsid w:val="00396745"/>
    <w:rsid w:val="0039698A"/>
    <w:rsid w:val="00396992"/>
    <w:rsid w:val="00397479"/>
    <w:rsid w:val="00397611"/>
    <w:rsid w:val="00397A66"/>
    <w:rsid w:val="003A0339"/>
    <w:rsid w:val="003A078E"/>
    <w:rsid w:val="003A07D9"/>
    <w:rsid w:val="003A0BC1"/>
    <w:rsid w:val="003A0E6F"/>
    <w:rsid w:val="003A184A"/>
    <w:rsid w:val="003A1DE3"/>
    <w:rsid w:val="003A206E"/>
    <w:rsid w:val="003A24A2"/>
    <w:rsid w:val="003A28DC"/>
    <w:rsid w:val="003A2920"/>
    <w:rsid w:val="003A2CDA"/>
    <w:rsid w:val="003A3089"/>
    <w:rsid w:val="003A3660"/>
    <w:rsid w:val="003A36E7"/>
    <w:rsid w:val="003A3AAC"/>
    <w:rsid w:val="003A432D"/>
    <w:rsid w:val="003A4549"/>
    <w:rsid w:val="003A4871"/>
    <w:rsid w:val="003A4AD7"/>
    <w:rsid w:val="003A4BA4"/>
    <w:rsid w:val="003A5251"/>
    <w:rsid w:val="003A5552"/>
    <w:rsid w:val="003A60D1"/>
    <w:rsid w:val="003A64BE"/>
    <w:rsid w:val="003A6CC0"/>
    <w:rsid w:val="003B0984"/>
    <w:rsid w:val="003B0B19"/>
    <w:rsid w:val="003B0F62"/>
    <w:rsid w:val="003B1833"/>
    <w:rsid w:val="003B1DF1"/>
    <w:rsid w:val="003B2237"/>
    <w:rsid w:val="003B2401"/>
    <w:rsid w:val="003B317C"/>
    <w:rsid w:val="003B3661"/>
    <w:rsid w:val="003B3780"/>
    <w:rsid w:val="003B39FD"/>
    <w:rsid w:val="003B3A05"/>
    <w:rsid w:val="003B3CA3"/>
    <w:rsid w:val="003B3E86"/>
    <w:rsid w:val="003B3F02"/>
    <w:rsid w:val="003B497C"/>
    <w:rsid w:val="003B515B"/>
    <w:rsid w:val="003B5315"/>
    <w:rsid w:val="003B56D6"/>
    <w:rsid w:val="003B6A10"/>
    <w:rsid w:val="003B6FA4"/>
    <w:rsid w:val="003B71CA"/>
    <w:rsid w:val="003B7662"/>
    <w:rsid w:val="003B7734"/>
    <w:rsid w:val="003B7CBC"/>
    <w:rsid w:val="003B7D6D"/>
    <w:rsid w:val="003C002E"/>
    <w:rsid w:val="003C00E6"/>
    <w:rsid w:val="003C0184"/>
    <w:rsid w:val="003C0B49"/>
    <w:rsid w:val="003C0C84"/>
    <w:rsid w:val="003C11B2"/>
    <w:rsid w:val="003C172F"/>
    <w:rsid w:val="003C175F"/>
    <w:rsid w:val="003C17F1"/>
    <w:rsid w:val="003C1928"/>
    <w:rsid w:val="003C1A7D"/>
    <w:rsid w:val="003C1DEE"/>
    <w:rsid w:val="003C24B7"/>
    <w:rsid w:val="003C2615"/>
    <w:rsid w:val="003C2843"/>
    <w:rsid w:val="003C2FD5"/>
    <w:rsid w:val="003C3F16"/>
    <w:rsid w:val="003C438C"/>
    <w:rsid w:val="003C43FF"/>
    <w:rsid w:val="003C48C2"/>
    <w:rsid w:val="003C4D98"/>
    <w:rsid w:val="003C4F28"/>
    <w:rsid w:val="003C53F3"/>
    <w:rsid w:val="003C54F0"/>
    <w:rsid w:val="003C56A3"/>
    <w:rsid w:val="003C57E1"/>
    <w:rsid w:val="003C5885"/>
    <w:rsid w:val="003C5B93"/>
    <w:rsid w:val="003C5BCD"/>
    <w:rsid w:val="003C5C6B"/>
    <w:rsid w:val="003C5EF2"/>
    <w:rsid w:val="003C613C"/>
    <w:rsid w:val="003C6805"/>
    <w:rsid w:val="003C6B30"/>
    <w:rsid w:val="003C722D"/>
    <w:rsid w:val="003C72E8"/>
    <w:rsid w:val="003C75F9"/>
    <w:rsid w:val="003C787B"/>
    <w:rsid w:val="003C7961"/>
    <w:rsid w:val="003C7B4C"/>
    <w:rsid w:val="003C7D44"/>
    <w:rsid w:val="003C7E6F"/>
    <w:rsid w:val="003C7EEF"/>
    <w:rsid w:val="003D07FD"/>
    <w:rsid w:val="003D0C79"/>
    <w:rsid w:val="003D1012"/>
    <w:rsid w:val="003D1097"/>
    <w:rsid w:val="003D11FB"/>
    <w:rsid w:val="003D1463"/>
    <w:rsid w:val="003D1CDD"/>
    <w:rsid w:val="003D1FFB"/>
    <w:rsid w:val="003D2649"/>
    <w:rsid w:val="003D296F"/>
    <w:rsid w:val="003D31BC"/>
    <w:rsid w:val="003D363A"/>
    <w:rsid w:val="003D367B"/>
    <w:rsid w:val="003D3C0C"/>
    <w:rsid w:val="003D4B7E"/>
    <w:rsid w:val="003D4C0F"/>
    <w:rsid w:val="003D4D91"/>
    <w:rsid w:val="003D52B6"/>
    <w:rsid w:val="003D53E4"/>
    <w:rsid w:val="003D53F8"/>
    <w:rsid w:val="003D57C6"/>
    <w:rsid w:val="003D5A8C"/>
    <w:rsid w:val="003D6142"/>
    <w:rsid w:val="003D7249"/>
    <w:rsid w:val="003D7413"/>
    <w:rsid w:val="003D750B"/>
    <w:rsid w:val="003D75E5"/>
    <w:rsid w:val="003D7A37"/>
    <w:rsid w:val="003D7C04"/>
    <w:rsid w:val="003E039F"/>
    <w:rsid w:val="003E0765"/>
    <w:rsid w:val="003E08CF"/>
    <w:rsid w:val="003E0BEB"/>
    <w:rsid w:val="003E0BF7"/>
    <w:rsid w:val="003E0D8E"/>
    <w:rsid w:val="003E119F"/>
    <w:rsid w:val="003E1256"/>
    <w:rsid w:val="003E17EE"/>
    <w:rsid w:val="003E1EDC"/>
    <w:rsid w:val="003E1F7E"/>
    <w:rsid w:val="003E2239"/>
    <w:rsid w:val="003E2673"/>
    <w:rsid w:val="003E28B0"/>
    <w:rsid w:val="003E2B86"/>
    <w:rsid w:val="003E2C57"/>
    <w:rsid w:val="003E3099"/>
    <w:rsid w:val="003E36D6"/>
    <w:rsid w:val="003E399E"/>
    <w:rsid w:val="003E3C73"/>
    <w:rsid w:val="003E3E44"/>
    <w:rsid w:val="003E4293"/>
    <w:rsid w:val="003E4391"/>
    <w:rsid w:val="003E43C2"/>
    <w:rsid w:val="003E44DA"/>
    <w:rsid w:val="003E4CAE"/>
    <w:rsid w:val="003E4D8F"/>
    <w:rsid w:val="003E4FAE"/>
    <w:rsid w:val="003E5063"/>
    <w:rsid w:val="003E5314"/>
    <w:rsid w:val="003E5388"/>
    <w:rsid w:val="003E594E"/>
    <w:rsid w:val="003E5F9C"/>
    <w:rsid w:val="003E6308"/>
    <w:rsid w:val="003E646C"/>
    <w:rsid w:val="003E65C4"/>
    <w:rsid w:val="003E7105"/>
    <w:rsid w:val="003E7B5D"/>
    <w:rsid w:val="003E7CC6"/>
    <w:rsid w:val="003F00EC"/>
    <w:rsid w:val="003F0B15"/>
    <w:rsid w:val="003F0F35"/>
    <w:rsid w:val="003F1031"/>
    <w:rsid w:val="003F12FF"/>
    <w:rsid w:val="003F134B"/>
    <w:rsid w:val="003F1517"/>
    <w:rsid w:val="003F1929"/>
    <w:rsid w:val="003F20E2"/>
    <w:rsid w:val="003F2374"/>
    <w:rsid w:val="003F2700"/>
    <w:rsid w:val="003F29A7"/>
    <w:rsid w:val="003F2A59"/>
    <w:rsid w:val="003F2A7F"/>
    <w:rsid w:val="003F2DE4"/>
    <w:rsid w:val="003F2E1C"/>
    <w:rsid w:val="003F2EB7"/>
    <w:rsid w:val="003F3108"/>
    <w:rsid w:val="003F337C"/>
    <w:rsid w:val="003F368C"/>
    <w:rsid w:val="003F3A48"/>
    <w:rsid w:val="003F3C08"/>
    <w:rsid w:val="003F4B2C"/>
    <w:rsid w:val="003F4BD2"/>
    <w:rsid w:val="003F4BF4"/>
    <w:rsid w:val="003F4F8E"/>
    <w:rsid w:val="003F51CF"/>
    <w:rsid w:val="003F5571"/>
    <w:rsid w:val="003F563A"/>
    <w:rsid w:val="003F56F0"/>
    <w:rsid w:val="003F58AC"/>
    <w:rsid w:val="003F59E9"/>
    <w:rsid w:val="003F5A74"/>
    <w:rsid w:val="003F62E2"/>
    <w:rsid w:val="003F64BF"/>
    <w:rsid w:val="003F6625"/>
    <w:rsid w:val="003F68CA"/>
    <w:rsid w:val="003F69A0"/>
    <w:rsid w:val="003F70CF"/>
    <w:rsid w:val="003F75A0"/>
    <w:rsid w:val="003F7AA8"/>
    <w:rsid w:val="003F7E2F"/>
    <w:rsid w:val="00400849"/>
    <w:rsid w:val="00400A57"/>
    <w:rsid w:val="004011C8"/>
    <w:rsid w:val="00401AB9"/>
    <w:rsid w:val="00401E07"/>
    <w:rsid w:val="00402157"/>
    <w:rsid w:val="0040227B"/>
    <w:rsid w:val="004023BF"/>
    <w:rsid w:val="00402B1F"/>
    <w:rsid w:val="00402ECC"/>
    <w:rsid w:val="00402EEF"/>
    <w:rsid w:val="00402EF2"/>
    <w:rsid w:val="0040348F"/>
    <w:rsid w:val="0040355B"/>
    <w:rsid w:val="00403A5F"/>
    <w:rsid w:val="00404027"/>
    <w:rsid w:val="004041D0"/>
    <w:rsid w:val="0040443A"/>
    <w:rsid w:val="00404813"/>
    <w:rsid w:val="00404FCD"/>
    <w:rsid w:val="00405706"/>
    <w:rsid w:val="00405B24"/>
    <w:rsid w:val="00406747"/>
    <w:rsid w:val="004069B4"/>
    <w:rsid w:val="00406EDC"/>
    <w:rsid w:val="00406F5E"/>
    <w:rsid w:val="004070B4"/>
    <w:rsid w:val="004070C0"/>
    <w:rsid w:val="0040723B"/>
    <w:rsid w:val="00407DFB"/>
    <w:rsid w:val="00407FA4"/>
    <w:rsid w:val="004102F3"/>
    <w:rsid w:val="0041062B"/>
    <w:rsid w:val="0041087A"/>
    <w:rsid w:val="00411186"/>
    <w:rsid w:val="004116D7"/>
    <w:rsid w:val="00411863"/>
    <w:rsid w:val="00411AA6"/>
    <w:rsid w:val="004121AE"/>
    <w:rsid w:val="00412A1A"/>
    <w:rsid w:val="00412DC1"/>
    <w:rsid w:val="0041308C"/>
    <w:rsid w:val="004130F3"/>
    <w:rsid w:val="00413117"/>
    <w:rsid w:val="004133D1"/>
    <w:rsid w:val="00414CC1"/>
    <w:rsid w:val="0041543D"/>
    <w:rsid w:val="00415526"/>
    <w:rsid w:val="0041582C"/>
    <w:rsid w:val="004158AF"/>
    <w:rsid w:val="00415F61"/>
    <w:rsid w:val="00415FD1"/>
    <w:rsid w:val="00416255"/>
    <w:rsid w:val="0041629B"/>
    <w:rsid w:val="004162AE"/>
    <w:rsid w:val="004162C9"/>
    <w:rsid w:val="0041682B"/>
    <w:rsid w:val="00416BDC"/>
    <w:rsid w:val="00416FD7"/>
    <w:rsid w:val="00416FF3"/>
    <w:rsid w:val="0041712B"/>
    <w:rsid w:val="00417197"/>
    <w:rsid w:val="004175F8"/>
    <w:rsid w:val="004204EB"/>
    <w:rsid w:val="00420530"/>
    <w:rsid w:val="00420D06"/>
    <w:rsid w:val="00420D1E"/>
    <w:rsid w:val="00421055"/>
    <w:rsid w:val="00421783"/>
    <w:rsid w:val="004219F8"/>
    <w:rsid w:val="0042205F"/>
    <w:rsid w:val="00422753"/>
    <w:rsid w:val="004227EF"/>
    <w:rsid w:val="00422A2A"/>
    <w:rsid w:val="00422F92"/>
    <w:rsid w:val="0042310D"/>
    <w:rsid w:val="00423395"/>
    <w:rsid w:val="00423E92"/>
    <w:rsid w:val="00424610"/>
    <w:rsid w:val="00424974"/>
    <w:rsid w:val="00425732"/>
    <w:rsid w:val="00425B88"/>
    <w:rsid w:val="00426013"/>
    <w:rsid w:val="004260C5"/>
    <w:rsid w:val="00426501"/>
    <w:rsid w:val="00426502"/>
    <w:rsid w:val="00426959"/>
    <w:rsid w:val="00426968"/>
    <w:rsid w:val="0042717E"/>
    <w:rsid w:val="004271B2"/>
    <w:rsid w:val="004272AB"/>
    <w:rsid w:val="00427BCE"/>
    <w:rsid w:val="00427CE5"/>
    <w:rsid w:val="00427EDC"/>
    <w:rsid w:val="00430520"/>
    <w:rsid w:val="00430B92"/>
    <w:rsid w:val="00430C0A"/>
    <w:rsid w:val="00430CF0"/>
    <w:rsid w:val="00430F0E"/>
    <w:rsid w:val="00430F62"/>
    <w:rsid w:val="0043113C"/>
    <w:rsid w:val="004314CD"/>
    <w:rsid w:val="004317F0"/>
    <w:rsid w:val="00432203"/>
    <w:rsid w:val="0043236B"/>
    <w:rsid w:val="0043244E"/>
    <w:rsid w:val="00432493"/>
    <w:rsid w:val="00432809"/>
    <w:rsid w:val="00432FF9"/>
    <w:rsid w:val="004330E9"/>
    <w:rsid w:val="00433570"/>
    <w:rsid w:val="0043361D"/>
    <w:rsid w:val="0043372A"/>
    <w:rsid w:val="004337D8"/>
    <w:rsid w:val="00433E9B"/>
    <w:rsid w:val="00434649"/>
    <w:rsid w:val="0043474E"/>
    <w:rsid w:val="00434899"/>
    <w:rsid w:val="004355D7"/>
    <w:rsid w:val="00435C18"/>
    <w:rsid w:val="00435C8F"/>
    <w:rsid w:val="00435D36"/>
    <w:rsid w:val="0043605A"/>
    <w:rsid w:val="0043612C"/>
    <w:rsid w:val="00436A62"/>
    <w:rsid w:val="0043744F"/>
    <w:rsid w:val="00437574"/>
    <w:rsid w:val="004376EF"/>
    <w:rsid w:val="00437723"/>
    <w:rsid w:val="0043799B"/>
    <w:rsid w:val="00437AC0"/>
    <w:rsid w:val="0044029C"/>
    <w:rsid w:val="00440539"/>
    <w:rsid w:val="004405E9"/>
    <w:rsid w:val="00440B49"/>
    <w:rsid w:val="004416B5"/>
    <w:rsid w:val="00441DA8"/>
    <w:rsid w:val="00442057"/>
    <w:rsid w:val="00442142"/>
    <w:rsid w:val="0044229D"/>
    <w:rsid w:val="00442623"/>
    <w:rsid w:val="004430FE"/>
    <w:rsid w:val="00443296"/>
    <w:rsid w:val="00443E65"/>
    <w:rsid w:val="0044470A"/>
    <w:rsid w:val="00444908"/>
    <w:rsid w:val="00445201"/>
    <w:rsid w:val="00445743"/>
    <w:rsid w:val="00445794"/>
    <w:rsid w:val="004463BF"/>
    <w:rsid w:val="004465AC"/>
    <w:rsid w:val="0044660A"/>
    <w:rsid w:val="00446871"/>
    <w:rsid w:val="00446B43"/>
    <w:rsid w:val="00446FEF"/>
    <w:rsid w:val="00447141"/>
    <w:rsid w:val="0044743A"/>
    <w:rsid w:val="0044763E"/>
    <w:rsid w:val="00447BAA"/>
    <w:rsid w:val="00447BDF"/>
    <w:rsid w:val="00450050"/>
    <w:rsid w:val="004501DD"/>
    <w:rsid w:val="0045050B"/>
    <w:rsid w:val="004508A7"/>
    <w:rsid w:val="00450C66"/>
    <w:rsid w:val="004515E2"/>
    <w:rsid w:val="0045170B"/>
    <w:rsid w:val="004519C6"/>
    <w:rsid w:val="00451D52"/>
    <w:rsid w:val="00451ECB"/>
    <w:rsid w:val="004529D0"/>
    <w:rsid w:val="00452BFB"/>
    <w:rsid w:val="00452C52"/>
    <w:rsid w:val="00453381"/>
    <w:rsid w:val="004539F2"/>
    <w:rsid w:val="00453BFD"/>
    <w:rsid w:val="00453DBD"/>
    <w:rsid w:val="00453E2C"/>
    <w:rsid w:val="00454EE5"/>
    <w:rsid w:val="00454F9A"/>
    <w:rsid w:val="00454FBA"/>
    <w:rsid w:val="00455255"/>
    <w:rsid w:val="004554EF"/>
    <w:rsid w:val="004555F3"/>
    <w:rsid w:val="00455B9D"/>
    <w:rsid w:val="00455CB3"/>
    <w:rsid w:val="00455D2B"/>
    <w:rsid w:val="0045608C"/>
    <w:rsid w:val="0045675B"/>
    <w:rsid w:val="00456B5F"/>
    <w:rsid w:val="00456B6E"/>
    <w:rsid w:val="00456DDB"/>
    <w:rsid w:val="00456FFE"/>
    <w:rsid w:val="004572DB"/>
    <w:rsid w:val="00457791"/>
    <w:rsid w:val="00457A84"/>
    <w:rsid w:val="004600D8"/>
    <w:rsid w:val="00460130"/>
    <w:rsid w:val="004601B4"/>
    <w:rsid w:val="004608F5"/>
    <w:rsid w:val="00460C1D"/>
    <w:rsid w:val="00460CEE"/>
    <w:rsid w:val="0046126C"/>
    <w:rsid w:val="004612A8"/>
    <w:rsid w:val="004617C8"/>
    <w:rsid w:val="00461977"/>
    <w:rsid w:val="00461DD2"/>
    <w:rsid w:val="00462800"/>
    <w:rsid w:val="004628BB"/>
    <w:rsid w:val="00462F23"/>
    <w:rsid w:val="004630C9"/>
    <w:rsid w:val="004635B8"/>
    <w:rsid w:val="00463679"/>
    <w:rsid w:val="004636CD"/>
    <w:rsid w:val="00463B4D"/>
    <w:rsid w:val="00463F9B"/>
    <w:rsid w:val="00464225"/>
    <w:rsid w:val="0046476F"/>
    <w:rsid w:val="00464A6D"/>
    <w:rsid w:val="00464F13"/>
    <w:rsid w:val="0046516A"/>
    <w:rsid w:val="00465901"/>
    <w:rsid w:val="00465EED"/>
    <w:rsid w:val="00465F1E"/>
    <w:rsid w:val="00465FE6"/>
    <w:rsid w:val="004663BD"/>
    <w:rsid w:val="00466674"/>
    <w:rsid w:val="004667C0"/>
    <w:rsid w:val="00466A3B"/>
    <w:rsid w:val="00466E77"/>
    <w:rsid w:val="00466EA8"/>
    <w:rsid w:val="004672A4"/>
    <w:rsid w:val="004675E5"/>
    <w:rsid w:val="004676FE"/>
    <w:rsid w:val="0046776A"/>
    <w:rsid w:val="00467A88"/>
    <w:rsid w:val="00467DF4"/>
    <w:rsid w:val="00467E43"/>
    <w:rsid w:val="00467F4B"/>
    <w:rsid w:val="004700A4"/>
    <w:rsid w:val="004701BF"/>
    <w:rsid w:val="00470443"/>
    <w:rsid w:val="00470530"/>
    <w:rsid w:val="00470E62"/>
    <w:rsid w:val="00471AC6"/>
    <w:rsid w:val="00472074"/>
    <w:rsid w:val="00472330"/>
    <w:rsid w:val="004729FE"/>
    <w:rsid w:val="00472C10"/>
    <w:rsid w:val="0047309F"/>
    <w:rsid w:val="0047352E"/>
    <w:rsid w:val="004735DB"/>
    <w:rsid w:val="00473675"/>
    <w:rsid w:val="00474080"/>
    <w:rsid w:val="004741F1"/>
    <w:rsid w:val="00474B7D"/>
    <w:rsid w:val="00474D2C"/>
    <w:rsid w:val="00474DB9"/>
    <w:rsid w:val="00474DC0"/>
    <w:rsid w:val="0047548D"/>
    <w:rsid w:val="00475519"/>
    <w:rsid w:val="00475662"/>
    <w:rsid w:val="00476005"/>
    <w:rsid w:val="00476A28"/>
    <w:rsid w:val="00476CAD"/>
    <w:rsid w:val="00476CAF"/>
    <w:rsid w:val="00476F88"/>
    <w:rsid w:val="00477457"/>
    <w:rsid w:val="00477766"/>
    <w:rsid w:val="00477CEA"/>
    <w:rsid w:val="00480150"/>
    <w:rsid w:val="00480980"/>
    <w:rsid w:val="00480B02"/>
    <w:rsid w:val="00480F2B"/>
    <w:rsid w:val="00481522"/>
    <w:rsid w:val="00481527"/>
    <w:rsid w:val="0048178D"/>
    <w:rsid w:val="00482217"/>
    <w:rsid w:val="00482A64"/>
    <w:rsid w:val="00482B1A"/>
    <w:rsid w:val="00482F4C"/>
    <w:rsid w:val="00483201"/>
    <w:rsid w:val="00483430"/>
    <w:rsid w:val="004834C9"/>
    <w:rsid w:val="00484197"/>
    <w:rsid w:val="004849E1"/>
    <w:rsid w:val="00484A8D"/>
    <w:rsid w:val="00484BD3"/>
    <w:rsid w:val="00484C12"/>
    <w:rsid w:val="00484F80"/>
    <w:rsid w:val="0048509D"/>
    <w:rsid w:val="004854A0"/>
    <w:rsid w:val="0048561E"/>
    <w:rsid w:val="00485858"/>
    <w:rsid w:val="00485C39"/>
    <w:rsid w:val="00485C68"/>
    <w:rsid w:val="004863BB"/>
    <w:rsid w:val="004865B5"/>
    <w:rsid w:val="004865F2"/>
    <w:rsid w:val="004869FB"/>
    <w:rsid w:val="00486A88"/>
    <w:rsid w:val="00486AE8"/>
    <w:rsid w:val="00486B26"/>
    <w:rsid w:val="00487054"/>
    <w:rsid w:val="004870BD"/>
    <w:rsid w:val="0048744F"/>
    <w:rsid w:val="00487704"/>
    <w:rsid w:val="00487790"/>
    <w:rsid w:val="00487CA5"/>
    <w:rsid w:val="004900FB"/>
    <w:rsid w:val="0049061A"/>
    <w:rsid w:val="004909FB"/>
    <w:rsid w:val="00490F34"/>
    <w:rsid w:val="004911BB"/>
    <w:rsid w:val="004917AE"/>
    <w:rsid w:val="00491A95"/>
    <w:rsid w:val="00492619"/>
    <w:rsid w:val="004927FA"/>
    <w:rsid w:val="00492927"/>
    <w:rsid w:val="00492954"/>
    <w:rsid w:val="00492A27"/>
    <w:rsid w:val="00492B0E"/>
    <w:rsid w:val="00492F05"/>
    <w:rsid w:val="00493161"/>
    <w:rsid w:val="00493720"/>
    <w:rsid w:val="00493878"/>
    <w:rsid w:val="004938C3"/>
    <w:rsid w:val="00493C08"/>
    <w:rsid w:val="00494127"/>
    <w:rsid w:val="00494532"/>
    <w:rsid w:val="00494959"/>
    <w:rsid w:val="00494C12"/>
    <w:rsid w:val="00494CFF"/>
    <w:rsid w:val="00494DE2"/>
    <w:rsid w:val="00495256"/>
    <w:rsid w:val="00495356"/>
    <w:rsid w:val="004954EA"/>
    <w:rsid w:val="00495E63"/>
    <w:rsid w:val="00495F2B"/>
    <w:rsid w:val="00495FF0"/>
    <w:rsid w:val="00496378"/>
    <w:rsid w:val="0049638B"/>
    <w:rsid w:val="00496792"/>
    <w:rsid w:val="00496DBE"/>
    <w:rsid w:val="00496DEF"/>
    <w:rsid w:val="00496E19"/>
    <w:rsid w:val="00496F2C"/>
    <w:rsid w:val="0049734E"/>
    <w:rsid w:val="004976FC"/>
    <w:rsid w:val="004979A2"/>
    <w:rsid w:val="004A0227"/>
    <w:rsid w:val="004A0344"/>
    <w:rsid w:val="004A0419"/>
    <w:rsid w:val="004A05E5"/>
    <w:rsid w:val="004A0C2A"/>
    <w:rsid w:val="004A0C89"/>
    <w:rsid w:val="004A0E4C"/>
    <w:rsid w:val="004A198F"/>
    <w:rsid w:val="004A1A23"/>
    <w:rsid w:val="004A1E5F"/>
    <w:rsid w:val="004A2985"/>
    <w:rsid w:val="004A2A56"/>
    <w:rsid w:val="004A37E7"/>
    <w:rsid w:val="004A3A19"/>
    <w:rsid w:val="004A3DE7"/>
    <w:rsid w:val="004A4653"/>
    <w:rsid w:val="004A4990"/>
    <w:rsid w:val="004A4AD2"/>
    <w:rsid w:val="004A4B5E"/>
    <w:rsid w:val="004A5D60"/>
    <w:rsid w:val="004A5EB7"/>
    <w:rsid w:val="004A6341"/>
    <w:rsid w:val="004A6BD9"/>
    <w:rsid w:val="004A6CD7"/>
    <w:rsid w:val="004A71E5"/>
    <w:rsid w:val="004A7242"/>
    <w:rsid w:val="004A741E"/>
    <w:rsid w:val="004A74D7"/>
    <w:rsid w:val="004A75FC"/>
    <w:rsid w:val="004A7905"/>
    <w:rsid w:val="004A7F3A"/>
    <w:rsid w:val="004B02E2"/>
    <w:rsid w:val="004B0576"/>
    <w:rsid w:val="004B05F2"/>
    <w:rsid w:val="004B07AA"/>
    <w:rsid w:val="004B0C35"/>
    <w:rsid w:val="004B1423"/>
    <w:rsid w:val="004B1FD0"/>
    <w:rsid w:val="004B2214"/>
    <w:rsid w:val="004B22DC"/>
    <w:rsid w:val="004B2E2B"/>
    <w:rsid w:val="004B3780"/>
    <w:rsid w:val="004B39F3"/>
    <w:rsid w:val="004B419D"/>
    <w:rsid w:val="004B421E"/>
    <w:rsid w:val="004B456F"/>
    <w:rsid w:val="004B4C5A"/>
    <w:rsid w:val="004B4F89"/>
    <w:rsid w:val="004B5025"/>
    <w:rsid w:val="004B505D"/>
    <w:rsid w:val="004B52BE"/>
    <w:rsid w:val="004B55C8"/>
    <w:rsid w:val="004B5EC6"/>
    <w:rsid w:val="004B6337"/>
    <w:rsid w:val="004B675F"/>
    <w:rsid w:val="004B6D74"/>
    <w:rsid w:val="004B7081"/>
    <w:rsid w:val="004B792A"/>
    <w:rsid w:val="004B79EF"/>
    <w:rsid w:val="004C06DF"/>
    <w:rsid w:val="004C0B0A"/>
    <w:rsid w:val="004C0CAC"/>
    <w:rsid w:val="004C11A5"/>
    <w:rsid w:val="004C15D4"/>
    <w:rsid w:val="004C17A6"/>
    <w:rsid w:val="004C1ED7"/>
    <w:rsid w:val="004C1F47"/>
    <w:rsid w:val="004C2FBB"/>
    <w:rsid w:val="004C3464"/>
    <w:rsid w:val="004C477E"/>
    <w:rsid w:val="004C4F91"/>
    <w:rsid w:val="004C4F95"/>
    <w:rsid w:val="004C5250"/>
    <w:rsid w:val="004C5360"/>
    <w:rsid w:val="004C558E"/>
    <w:rsid w:val="004C6994"/>
    <w:rsid w:val="004C71CB"/>
    <w:rsid w:val="004C7300"/>
    <w:rsid w:val="004C7558"/>
    <w:rsid w:val="004C755E"/>
    <w:rsid w:val="004C78A1"/>
    <w:rsid w:val="004C7993"/>
    <w:rsid w:val="004C7A75"/>
    <w:rsid w:val="004D0516"/>
    <w:rsid w:val="004D0DA0"/>
    <w:rsid w:val="004D1013"/>
    <w:rsid w:val="004D1112"/>
    <w:rsid w:val="004D1A89"/>
    <w:rsid w:val="004D1EC1"/>
    <w:rsid w:val="004D2886"/>
    <w:rsid w:val="004D3517"/>
    <w:rsid w:val="004D3FBA"/>
    <w:rsid w:val="004D41F8"/>
    <w:rsid w:val="004D4678"/>
    <w:rsid w:val="004D48A7"/>
    <w:rsid w:val="004D50C4"/>
    <w:rsid w:val="004D5105"/>
    <w:rsid w:val="004D51BB"/>
    <w:rsid w:val="004D5AFC"/>
    <w:rsid w:val="004D5C60"/>
    <w:rsid w:val="004D5C6E"/>
    <w:rsid w:val="004D612E"/>
    <w:rsid w:val="004D66C6"/>
    <w:rsid w:val="004D6B13"/>
    <w:rsid w:val="004D6BC5"/>
    <w:rsid w:val="004D6E1C"/>
    <w:rsid w:val="004D710C"/>
    <w:rsid w:val="004D775D"/>
    <w:rsid w:val="004D7B4B"/>
    <w:rsid w:val="004E0317"/>
    <w:rsid w:val="004E0D53"/>
    <w:rsid w:val="004E1047"/>
    <w:rsid w:val="004E12A9"/>
    <w:rsid w:val="004E12E5"/>
    <w:rsid w:val="004E1358"/>
    <w:rsid w:val="004E14EC"/>
    <w:rsid w:val="004E1B3E"/>
    <w:rsid w:val="004E1C4C"/>
    <w:rsid w:val="004E1E86"/>
    <w:rsid w:val="004E1F1F"/>
    <w:rsid w:val="004E26C4"/>
    <w:rsid w:val="004E2D04"/>
    <w:rsid w:val="004E2D76"/>
    <w:rsid w:val="004E3024"/>
    <w:rsid w:val="004E3196"/>
    <w:rsid w:val="004E343D"/>
    <w:rsid w:val="004E3640"/>
    <w:rsid w:val="004E385A"/>
    <w:rsid w:val="004E44D1"/>
    <w:rsid w:val="004E44E1"/>
    <w:rsid w:val="004E46A1"/>
    <w:rsid w:val="004E4F2B"/>
    <w:rsid w:val="004E5177"/>
    <w:rsid w:val="004E5E68"/>
    <w:rsid w:val="004E6093"/>
    <w:rsid w:val="004E610A"/>
    <w:rsid w:val="004E639D"/>
    <w:rsid w:val="004E6734"/>
    <w:rsid w:val="004E705D"/>
    <w:rsid w:val="004E7288"/>
    <w:rsid w:val="004E77D9"/>
    <w:rsid w:val="004F0053"/>
    <w:rsid w:val="004F0311"/>
    <w:rsid w:val="004F03A7"/>
    <w:rsid w:val="004F069D"/>
    <w:rsid w:val="004F0AFA"/>
    <w:rsid w:val="004F0B78"/>
    <w:rsid w:val="004F0BB2"/>
    <w:rsid w:val="004F0DC2"/>
    <w:rsid w:val="004F0FB4"/>
    <w:rsid w:val="004F1859"/>
    <w:rsid w:val="004F1CAB"/>
    <w:rsid w:val="004F1F25"/>
    <w:rsid w:val="004F229A"/>
    <w:rsid w:val="004F22AD"/>
    <w:rsid w:val="004F267C"/>
    <w:rsid w:val="004F28BA"/>
    <w:rsid w:val="004F2B71"/>
    <w:rsid w:val="004F2E2E"/>
    <w:rsid w:val="004F2E3A"/>
    <w:rsid w:val="004F31E9"/>
    <w:rsid w:val="004F325B"/>
    <w:rsid w:val="004F3474"/>
    <w:rsid w:val="004F3B85"/>
    <w:rsid w:val="004F3E6E"/>
    <w:rsid w:val="004F4698"/>
    <w:rsid w:val="004F4BE5"/>
    <w:rsid w:val="004F5138"/>
    <w:rsid w:val="004F56D8"/>
    <w:rsid w:val="004F5C67"/>
    <w:rsid w:val="004F5F0B"/>
    <w:rsid w:val="004F603F"/>
    <w:rsid w:val="004F652D"/>
    <w:rsid w:val="004F7711"/>
    <w:rsid w:val="004F7A7A"/>
    <w:rsid w:val="004F7B5C"/>
    <w:rsid w:val="004F7C40"/>
    <w:rsid w:val="004F7CB0"/>
    <w:rsid w:val="00500107"/>
    <w:rsid w:val="0050013E"/>
    <w:rsid w:val="00500233"/>
    <w:rsid w:val="005004B7"/>
    <w:rsid w:val="005006C4"/>
    <w:rsid w:val="00500722"/>
    <w:rsid w:val="0050128B"/>
    <w:rsid w:val="0050146C"/>
    <w:rsid w:val="005015AF"/>
    <w:rsid w:val="005017B3"/>
    <w:rsid w:val="005018C9"/>
    <w:rsid w:val="0050196D"/>
    <w:rsid w:val="005025E4"/>
    <w:rsid w:val="00502B7B"/>
    <w:rsid w:val="00502BA4"/>
    <w:rsid w:val="00502BBC"/>
    <w:rsid w:val="0050312C"/>
    <w:rsid w:val="0050328D"/>
    <w:rsid w:val="00503613"/>
    <w:rsid w:val="005037B5"/>
    <w:rsid w:val="0050387E"/>
    <w:rsid w:val="005038C4"/>
    <w:rsid w:val="00503A30"/>
    <w:rsid w:val="00504FA3"/>
    <w:rsid w:val="00505898"/>
    <w:rsid w:val="005059AA"/>
    <w:rsid w:val="00505FB9"/>
    <w:rsid w:val="0050614D"/>
    <w:rsid w:val="005063F7"/>
    <w:rsid w:val="00506467"/>
    <w:rsid w:val="00506944"/>
    <w:rsid w:val="00506D10"/>
    <w:rsid w:val="00506E52"/>
    <w:rsid w:val="005076A0"/>
    <w:rsid w:val="0050784B"/>
    <w:rsid w:val="00507932"/>
    <w:rsid w:val="005104B8"/>
    <w:rsid w:val="005107AC"/>
    <w:rsid w:val="005107F1"/>
    <w:rsid w:val="00510809"/>
    <w:rsid w:val="00510B74"/>
    <w:rsid w:val="005117AE"/>
    <w:rsid w:val="00511871"/>
    <w:rsid w:val="00512A3D"/>
    <w:rsid w:val="00512B08"/>
    <w:rsid w:val="00512E1A"/>
    <w:rsid w:val="00513A30"/>
    <w:rsid w:val="00513D16"/>
    <w:rsid w:val="00513D4F"/>
    <w:rsid w:val="0051402D"/>
    <w:rsid w:val="0051404F"/>
    <w:rsid w:val="00514276"/>
    <w:rsid w:val="005143DC"/>
    <w:rsid w:val="00514B60"/>
    <w:rsid w:val="00514D72"/>
    <w:rsid w:val="005150E7"/>
    <w:rsid w:val="005154C1"/>
    <w:rsid w:val="005155B1"/>
    <w:rsid w:val="0051583E"/>
    <w:rsid w:val="00515979"/>
    <w:rsid w:val="00515CE1"/>
    <w:rsid w:val="00516059"/>
    <w:rsid w:val="00516227"/>
    <w:rsid w:val="005162F4"/>
    <w:rsid w:val="0051641A"/>
    <w:rsid w:val="005165D0"/>
    <w:rsid w:val="005168CE"/>
    <w:rsid w:val="00516972"/>
    <w:rsid w:val="00516E49"/>
    <w:rsid w:val="0051705C"/>
    <w:rsid w:val="005175E5"/>
    <w:rsid w:val="00521033"/>
    <w:rsid w:val="00521180"/>
    <w:rsid w:val="005212A8"/>
    <w:rsid w:val="00521378"/>
    <w:rsid w:val="00521812"/>
    <w:rsid w:val="00521932"/>
    <w:rsid w:val="00521D07"/>
    <w:rsid w:val="005222FC"/>
    <w:rsid w:val="005226B6"/>
    <w:rsid w:val="00522BBF"/>
    <w:rsid w:val="00522ED5"/>
    <w:rsid w:val="00523272"/>
    <w:rsid w:val="0052385C"/>
    <w:rsid w:val="00523BC2"/>
    <w:rsid w:val="0052419E"/>
    <w:rsid w:val="005241A6"/>
    <w:rsid w:val="005242FA"/>
    <w:rsid w:val="005250FB"/>
    <w:rsid w:val="00525105"/>
    <w:rsid w:val="005257F4"/>
    <w:rsid w:val="00525D09"/>
    <w:rsid w:val="0052643B"/>
    <w:rsid w:val="00526985"/>
    <w:rsid w:val="00526BEA"/>
    <w:rsid w:val="005271CE"/>
    <w:rsid w:val="0052737F"/>
    <w:rsid w:val="005277ED"/>
    <w:rsid w:val="0052784E"/>
    <w:rsid w:val="00527CED"/>
    <w:rsid w:val="00527E61"/>
    <w:rsid w:val="00527F31"/>
    <w:rsid w:val="00527FB6"/>
    <w:rsid w:val="00530234"/>
    <w:rsid w:val="00530421"/>
    <w:rsid w:val="005304BE"/>
    <w:rsid w:val="00530A89"/>
    <w:rsid w:val="00530D52"/>
    <w:rsid w:val="00530F85"/>
    <w:rsid w:val="005310BA"/>
    <w:rsid w:val="00531408"/>
    <w:rsid w:val="00531573"/>
    <w:rsid w:val="00531B9F"/>
    <w:rsid w:val="00532129"/>
    <w:rsid w:val="00532BEC"/>
    <w:rsid w:val="005333FA"/>
    <w:rsid w:val="00533CA1"/>
    <w:rsid w:val="00533DCF"/>
    <w:rsid w:val="0053424B"/>
    <w:rsid w:val="00534AF3"/>
    <w:rsid w:val="00534C88"/>
    <w:rsid w:val="00534C95"/>
    <w:rsid w:val="005350BF"/>
    <w:rsid w:val="00535407"/>
    <w:rsid w:val="00535587"/>
    <w:rsid w:val="005356F2"/>
    <w:rsid w:val="005358E4"/>
    <w:rsid w:val="00535B5F"/>
    <w:rsid w:val="00535C5E"/>
    <w:rsid w:val="00535D95"/>
    <w:rsid w:val="00535E46"/>
    <w:rsid w:val="005365D6"/>
    <w:rsid w:val="00536892"/>
    <w:rsid w:val="00536B9E"/>
    <w:rsid w:val="00536C6C"/>
    <w:rsid w:val="00536CC9"/>
    <w:rsid w:val="00536FB0"/>
    <w:rsid w:val="00536FE5"/>
    <w:rsid w:val="0054030B"/>
    <w:rsid w:val="00540500"/>
    <w:rsid w:val="00540AFD"/>
    <w:rsid w:val="00541163"/>
    <w:rsid w:val="00541254"/>
    <w:rsid w:val="00541328"/>
    <w:rsid w:val="005413C3"/>
    <w:rsid w:val="00541538"/>
    <w:rsid w:val="00541D0A"/>
    <w:rsid w:val="0054237D"/>
    <w:rsid w:val="00542394"/>
    <w:rsid w:val="00543048"/>
    <w:rsid w:val="0054357C"/>
    <w:rsid w:val="00544623"/>
    <w:rsid w:val="0054487B"/>
    <w:rsid w:val="00544AC7"/>
    <w:rsid w:val="00544C2C"/>
    <w:rsid w:val="005451CA"/>
    <w:rsid w:val="005451E9"/>
    <w:rsid w:val="0054525E"/>
    <w:rsid w:val="00545378"/>
    <w:rsid w:val="005459A9"/>
    <w:rsid w:val="00545FDB"/>
    <w:rsid w:val="00546808"/>
    <w:rsid w:val="0054713E"/>
    <w:rsid w:val="005472FD"/>
    <w:rsid w:val="00547C71"/>
    <w:rsid w:val="00550E45"/>
    <w:rsid w:val="00550FC7"/>
    <w:rsid w:val="0055139D"/>
    <w:rsid w:val="00552569"/>
    <w:rsid w:val="00552D71"/>
    <w:rsid w:val="005539D5"/>
    <w:rsid w:val="00553BAF"/>
    <w:rsid w:val="0055445D"/>
    <w:rsid w:val="005549F8"/>
    <w:rsid w:val="00555E62"/>
    <w:rsid w:val="005561B4"/>
    <w:rsid w:val="0055626A"/>
    <w:rsid w:val="0055631C"/>
    <w:rsid w:val="00557141"/>
    <w:rsid w:val="005573AB"/>
    <w:rsid w:val="00557483"/>
    <w:rsid w:val="005575E6"/>
    <w:rsid w:val="005579D0"/>
    <w:rsid w:val="00557BC8"/>
    <w:rsid w:val="00557DA7"/>
    <w:rsid w:val="0056040A"/>
    <w:rsid w:val="005605CD"/>
    <w:rsid w:val="005608A8"/>
    <w:rsid w:val="00560DA5"/>
    <w:rsid w:val="00560DB0"/>
    <w:rsid w:val="00561062"/>
    <w:rsid w:val="005611A2"/>
    <w:rsid w:val="0056149F"/>
    <w:rsid w:val="005614FA"/>
    <w:rsid w:val="00561673"/>
    <w:rsid w:val="00561702"/>
    <w:rsid w:val="00561F48"/>
    <w:rsid w:val="0056256A"/>
    <w:rsid w:val="00562B9A"/>
    <w:rsid w:val="0056322F"/>
    <w:rsid w:val="005632EE"/>
    <w:rsid w:val="00563577"/>
    <w:rsid w:val="0056388D"/>
    <w:rsid w:val="00563EEC"/>
    <w:rsid w:val="005641F4"/>
    <w:rsid w:val="00564859"/>
    <w:rsid w:val="00564A34"/>
    <w:rsid w:val="005653E7"/>
    <w:rsid w:val="005655E3"/>
    <w:rsid w:val="005658AF"/>
    <w:rsid w:val="00565E9C"/>
    <w:rsid w:val="00566131"/>
    <w:rsid w:val="005665F9"/>
    <w:rsid w:val="00566656"/>
    <w:rsid w:val="005667FA"/>
    <w:rsid w:val="00566891"/>
    <w:rsid w:val="00567C05"/>
    <w:rsid w:val="00567E78"/>
    <w:rsid w:val="00567EDF"/>
    <w:rsid w:val="00567FEF"/>
    <w:rsid w:val="005703D1"/>
    <w:rsid w:val="005706FC"/>
    <w:rsid w:val="005708CF"/>
    <w:rsid w:val="00570B76"/>
    <w:rsid w:val="0057190E"/>
    <w:rsid w:val="00571ADD"/>
    <w:rsid w:val="00571E74"/>
    <w:rsid w:val="005721B2"/>
    <w:rsid w:val="005724E1"/>
    <w:rsid w:val="00572567"/>
    <w:rsid w:val="00572714"/>
    <w:rsid w:val="005727EF"/>
    <w:rsid w:val="0057342F"/>
    <w:rsid w:val="0057353D"/>
    <w:rsid w:val="00573E23"/>
    <w:rsid w:val="00574412"/>
    <w:rsid w:val="00574488"/>
    <w:rsid w:val="00574B0A"/>
    <w:rsid w:val="00574D10"/>
    <w:rsid w:val="005753BC"/>
    <w:rsid w:val="005753EE"/>
    <w:rsid w:val="005757B8"/>
    <w:rsid w:val="005757F8"/>
    <w:rsid w:val="00575B3D"/>
    <w:rsid w:val="00575DDC"/>
    <w:rsid w:val="00575DF3"/>
    <w:rsid w:val="005768BA"/>
    <w:rsid w:val="00576E5E"/>
    <w:rsid w:val="00577B9D"/>
    <w:rsid w:val="005802A8"/>
    <w:rsid w:val="00580B17"/>
    <w:rsid w:val="00580E07"/>
    <w:rsid w:val="0058103B"/>
    <w:rsid w:val="005814F3"/>
    <w:rsid w:val="00581B48"/>
    <w:rsid w:val="00582242"/>
    <w:rsid w:val="005825A1"/>
    <w:rsid w:val="005825BD"/>
    <w:rsid w:val="00582752"/>
    <w:rsid w:val="0058276D"/>
    <w:rsid w:val="00582839"/>
    <w:rsid w:val="00582B16"/>
    <w:rsid w:val="00582B61"/>
    <w:rsid w:val="00583092"/>
    <w:rsid w:val="00583325"/>
    <w:rsid w:val="00583C77"/>
    <w:rsid w:val="0058408C"/>
    <w:rsid w:val="0058436E"/>
    <w:rsid w:val="00584539"/>
    <w:rsid w:val="00584BE5"/>
    <w:rsid w:val="00584F22"/>
    <w:rsid w:val="0058528A"/>
    <w:rsid w:val="005860ED"/>
    <w:rsid w:val="00586115"/>
    <w:rsid w:val="00586C17"/>
    <w:rsid w:val="00587B85"/>
    <w:rsid w:val="00587C79"/>
    <w:rsid w:val="00590115"/>
    <w:rsid w:val="005905A8"/>
    <w:rsid w:val="005907A5"/>
    <w:rsid w:val="00590915"/>
    <w:rsid w:val="005912E1"/>
    <w:rsid w:val="005918B4"/>
    <w:rsid w:val="00591A9E"/>
    <w:rsid w:val="005923B7"/>
    <w:rsid w:val="00592E0A"/>
    <w:rsid w:val="0059362E"/>
    <w:rsid w:val="005939DA"/>
    <w:rsid w:val="00593E0C"/>
    <w:rsid w:val="0059479D"/>
    <w:rsid w:val="005947A6"/>
    <w:rsid w:val="00594A92"/>
    <w:rsid w:val="00594C9A"/>
    <w:rsid w:val="00595632"/>
    <w:rsid w:val="005956AB"/>
    <w:rsid w:val="0059586D"/>
    <w:rsid w:val="00596359"/>
    <w:rsid w:val="00596B48"/>
    <w:rsid w:val="0059728D"/>
    <w:rsid w:val="0059748A"/>
    <w:rsid w:val="005976DA"/>
    <w:rsid w:val="005A01B6"/>
    <w:rsid w:val="005A0462"/>
    <w:rsid w:val="005A05D4"/>
    <w:rsid w:val="005A0A8A"/>
    <w:rsid w:val="005A0B96"/>
    <w:rsid w:val="005A0DA0"/>
    <w:rsid w:val="005A0EA3"/>
    <w:rsid w:val="005A0FA1"/>
    <w:rsid w:val="005A180C"/>
    <w:rsid w:val="005A1B67"/>
    <w:rsid w:val="005A1E48"/>
    <w:rsid w:val="005A220E"/>
    <w:rsid w:val="005A2725"/>
    <w:rsid w:val="005A2792"/>
    <w:rsid w:val="005A2CB7"/>
    <w:rsid w:val="005A2F37"/>
    <w:rsid w:val="005A3044"/>
    <w:rsid w:val="005A3356"/>
    <w:rsid w:val="005A3361"/>
    <w:rsid w:val="005A34A6"/>
    <w:rsid w:val="005A368B"/>
    <w:rsid w:val="005A3A59"/>
    <w:rsid w:val="005A3C93"/>
    <w:rsid w:val="005A3CF9"/>
    <w:rsid w:val="005A3D1C"/>
    <w:rsid w:val="005A3E28"/>
    <w:rsid w:val="005A4AA7"/>
    <w:rsid w:val="005A4B82"/>
    <w:rsid w:val="005A4CCE"/>
    <w:rsid w:val="005A52FE"/>
    <w:rsid w:val="005A5730"/>
    <w:rsid w:val="005A5E04"/>
    <w:rsid w:val="005A5F8D"/>
    <w:rsid w:val="005A61AD"/>
    <w:rsid w:val="005A65BA"/>
    <w:rsid w:val="005A663F"/>
    <w:rsid w:val="005A6927"/>
    <w:rsid w:val="005A71B4"/>
    <w:rsid w:val="005A72D3"/>
    <w:rsid w:val="005A7746"/>
    <w:rsid w:val="005A776E"/>
    <w:rsid w:val="005A7D24"/>
    <w:rsid w:val="005A7E13"/>
    <w:rsid w:val="005B00C3"/>
    <w:rsid w:val="005B0613"/>
    <w:rsid w:val="005B0F50"/>
    <w:rsid w:val="005B13B0"/>
    <w:rsid w:val="005B1447"/>
    <w:rsid w:val="005B16D6"/>
    <w:rsid w:val="005B1ECC"/>
    <w:rsid w:val="005B2974"/>
    <w:rsid w:val="005B32D1"/>
    <w:rsid w:val="005B3674"/>
    <w:rsid w:val="005B3940"/>
    <w:rsid w:val="005B434D"/>
    <w:rsid w:val="005B4557"/>
    <w:rsid w:val="005B4E13"/>
    <w:rsid w:val="005B51BB"/>
    <w:rsid w:val="005B5B9E"/>
    <w:rsid w:val="005B5F17"/>
    <w:rsid w:val="005B64DC"/>
    <w:rsid w:val="005B6504"/>
    <w:rsid w:val="005B6571"/>
    <w:rsid w:val="005B716A"/>
    <w:rsid w:val="005B742C"/>
    <w:rsid w:val="005B79AA"/>
    <w:rsid w:val="005B79B4"/>
    <w:rsid w:val="005B7C2D"/>
    <w:rsid w:val="005B7DF3"/>
    <w:rsid w:val="005C0328"/>
    <w:rsid w:val="005C046C"/>
    <w:rsid w:val="005C0BE6"/>
    <w:rsid w:val="005C17B1"/>
    <w:rsid w:val="005C1EA7"/>
    <w:rsid w:val="005C269B"/>
    <w:rsid w:val="005C2F93"/>
    <w:rsid w:val="005C3569"/>
    <w:rsid w:val="005C3711"/>
    <w:rsid w:val="005C373A"/>
    <w:rsid w:val="005C37F0"/>
    <w:rsid w:val="005C3A90"/>
    <w:rsid w:val="005C3CEE"/>
    <w:rsid w:val="005C422C"/>
    <w:rsid w:val="005C5199"/>
    <w:rsid w:val="005C54A8"/>
    <w:rsid w:val="005C5676"/>
    <w:rsid w:val="005C5D3A"/>
    <w:rsid w:val="005C5D43"/>
    <w:rsid w:val="005C5F8B"/>
    <w:rsid w:val="005C6551"/>
    <w:rsid w:val="005C701B"/>
    <w:rsid w:val="005C7287"/>
    <w:rsid w:val="005C72C9"/>
    <w:rsid w:val="005C7340"/>
    <w:rsid w:val="005C7518"/>
    <w:rsid w:val="005C7622"/>
    <w:rsid w:val="005C7772"/>
    <w:rsid w:val="005C791E"/>
    <w:rsid w:val="005C7A0F"/>
    <w:rsid w:val="005C7B5F"/>
    <w:rsid w:val="005C7D5B"/>
    <w:rsid w:val="005C7F39"/>
    <w:rsid w:val="005D0DF7"/>
    <w:rsid w:val="005D10FD"/>
    <w:rsid w:val="005D124A"/>
    <w:rsid w:val="005D1606"/>
    <w:rsid w:val="005D1618"/>
    <w:rsid w:val="005D1EF6"/>
    <w:rsid w:val="005D223D"/>
    <w:rsid w:val="005D25FB"/>
    <w:rsid w:val="005D2C49"/>
    <w:rsid w:val="005D2DE2"/>
    <w:rsid w:val="005D3000"/>
    <w:rsid w:val="005D3168"/>
    <w:rsid w:val="005D321C"/>
    <w:rsid w:val="005D337B"/>
    <w:rsid w:val="005D4131"/>
    <w:rsid w:val="005D4C1E"/>
    <w:rsid w:val="005D5330"/>
    <w:rsid w:val="005D5497"/>
    <w:rsid w:val="005D5711"/>
    <w:rsid w:val="005D577A"/>
    <w:rsid w:val="005D637E"/>
    <w:rsid w:val="005D66E8"/>
    <w:rsid w:val="005D6ACF"/>
    <w:rsid w:val="005D6D08"/>
    <w:rsid w:val="005D6F9B"/>
    <w:rsid w:val="005D7C94"/>
    <w:rsid w:val="005D7E28"/>
    <w:rsid w:val="005E00C9"/>
    <w:rsid w:val="005E05BB"/>
    <w:rsid w:val="005E080D"/>
    <w:rsid w:val="005E08F8"/>
    <w:rsid w:val="005E0A77"/>
    <w:rsid w:val="005E13F6"/>
    <w:rsid w:val="005E16C3"/>
    <w:rsid w:val="005E16EB"/>
    <w:rsid w:val="005E1748"/>
    <w:rsid w:val="005E1D29"/>
    <w:rsid w:val="005E1E1B"/>
    <w:rsid w:val="005E1E2C"/>
    <w:rsid w:val="005E24B6"/>
    <w:rsid w:val="005E24E3"/>
    <w:rsid w:val="005E2868"/>
    <w:rsid w:val="005E2CEA"/>
    <w:rsid w:val="005E2D32"/>
    <w:rsid w:val="005E2FAF"/>
    <w:rsid w:val="005E3201"/>
    <w:rsid w:val="005E3267"/>
    <w:rsid w:val="005E3729"/>
    <w:rsid w:val="005E46C6"/>
    <w:rsid w:val="005E47EB"/>
    <w:rsid w:val="005E47F1"/>
    <w:rsid w:val="005E4865"/>
    <w:rsid w:val="005E4958"/>
    <w:rsid w:val="005E4E71"/>
    <w:rsid w:val="005E5671"/>
    <w:rsid w:val="005E5F00"/>
    <w:rsid w:val="005E6374"/>
    <w:rsid w:val="005E6527"/>
    <w:rsid w:val="005E66A2"/>
    <w:rsid w:val="005E6963"/>
    <w:rsid w:val="005E6C74"/>
    <w:rsid w:val="005E6E91"/>
    <w:rsid w:val="005E6F8B"/>
    <w:rsid w:val="005E70BF"/>
    <w:rsid w:val="005E72B9"/>
    <w:rsid w:val="005E72CA"/>
    <w:rsid w:val="005E7796"/>
    <w:rsid w:val="005E78AB"/>
    <w:rsid w:val="005E7928"/>
    <w:rsid w:val="005E7C6D"/>
    <w:rsid w:val="005F045D"/>
    <w:rsid w:val="005F06A4"/>
    <w:rsid w:val="005F16B8"/>
    <w:rsid w:val="005F16C8"/>
    <w:rsid w:val="005F1F82"/>
    <w:rsid w:val="005F2157"/>
    <w:rsid w:val="005F235D"/>
    <w:rsid w:val="005F239D"/>
    <w:rsid w:val="005F25B1"/>
    <w:rsid w:val="005F279F"/>
    <w:rsid w:val="005F2BBF"/>
    <w:rsid w:val="005F2DD4"/>
    <w:rsid w:val="005F3383"/>
    <w:rsid w:val="005F3817"/>
    <w:rsid w:val="005F3870"/>
    <w:rsid w:val="005F3C3E"/>
    <w:rsid w:val="005F3CF4"/>
    <w:rsid w:val="005F3FD7"/>
    <w:rsid w:val="005F4271"/>
    <w:rsid w:val="005F4383"/>
    <w:rsid w:val="005F4AE2"/>
    <w:rsid w:val="005F4E75"/>
    <w:rsid w:val="005F4F85"/>
    <w:rsid w:val="005F57D3"/>
    <w:rsid w:val="005F65EA"/>
    <w:rsid w:val="005F6A78"/>
    <w:rsid w:val="005F6B73"/>
    <w:rsid w:val="005F6C24"/>
    <w:rsid w:val="005F6C64"/>
    <w:rsid w:val="005F72A4"/>
    <w:rsid w:val="005F72B6"/>
    <w:rsid w:val="005F7E43"/>
    <w:rsid w:val="006007D9"/>
    <w:rsid w:val="00600883"/>
    <w:rsid w:val="00600C70"/>
    <w:rsid w:val="00600E54"/>
    <w:rsid w:val="006011BB"/>
    <w:rsid w:val="006014BD"/>
    <w:rsid w:val="00601511"/>
    <w:rsid w:val="006018BC"/>
    <w:rsid w:val="00601E4F"/>
    <w:rsid w:val="00601E5F"/>
    <w:rsid w:val="006021A2"/>
    <w:rsid w:val="00602376"/>
    <w:rsid w:val="006023B2"/>
    <w:rsid w:val="00602449"/>
    <w:rsid w:val="00602FD1"/>
    <w:rsid w:val="00603145"/>
    <w:rsid w:val="00603642"/>
    <w:rsid w:val="0060396C"/>
    <w:rsid w:val="00603A8A"/>
    <w:rsid w:val="0060402F"/>
    <w:rsid w:val="0060431B"/>
    <w:rsid w:val="00604693"/>
    <w:rsid w:val="00605091"/>
    <w:rsid w:val="0060549F"/>
    <w:rsid w:val="006060C5"/>
    <w:rsid w:val="00606E69"/>
    <w:rsid w:val="0060759F"/>
    <w:rsid w:val="006077CD"/>
    <w:rsid w:val="00607A83"/>
    <w:rsid w:val="00607ADA"/>
    <w:rsid w:val="006103FE"/>
    <w:rsid w:val="00610A0D"/>
    <w:rsid w:val="00610AEA"/>
    <w:rsid w:val="00610DE4"/>
    <w:rsid w:val="00610EFB"/>
    <w:rsid w:val="0061114E"/>
    <w:rsid w:val="00611437"/>
    <w:rsid w:val="006116D9"/>
    <w:rsid w:val="0061177C"/>
    <w:rsid w:val="00611855"/>
    <w:rsid w:val="006119CC"/>
    <w:rsid w:val="00611B32"/>
    <w:rsid w:val="006120A8"/>
    <w:rsid w:val="00612A0F"/>
    <w:rsid w:val="00612A58"/>
    <w:rsid w:val="00613D39"/>
    <w:rsid w:val="00613F5C"/>
    <w:rsid w:val="00614625"/>
    <w:rsid w:val="0061479A"/>
    <w:rsid w:val="00614D21"/>
    <w:rsid w:val="00614E80"/>
    <w:rsid w:val="00614FCB"/>
    <w:rsid w:val="00615037"/>
    <w:rsid w:val="00615095"/>
    <w:rsid w:val="006156A0"/>
    <w:rsid w:val="0061586C"/>
    <w:rsid w:val="00615FDA"/>
    <w:rsid w:val="006160ED"/>
    <w:rsid w:val="006165FF"/>
    <w:rsid w:val="0061693F"/>
    <w:rsid w:val="00616C63"/>
    <w:rsid w:val="00616EE8"/>
    <w:rsid w:val="00617013"/>
    <w:rsid w:val="006172AB"/>
    <w:rsid w:val="00617535"/>
    <w:rsid w:val="0061784D"/>
    <w:rsid w:val="00617865"/>
    <w:rsid w:val="00617D19"/>
    <w:rsid w:val="00617D99"/>
    <w:rsid w:val="00620563"/>
    <w:rsid w:val="006208AD"/>
    <w:rsid w:val="006211F3"/>
    <w:rsid w:val="0062188B"/>
    <w:rsid w:val="006220B7"/>
    <w:rsid w:val="006225E8"/>
    <w:rsid w:val="006226AA"/>
    <w:rsid w:val="00622775"/>
    <w:rsid w:val="00623C19"/>
    <w:rsid w:val="00623DA7"/>
    <w:rsid w:val="006240E6"/>
    <w:rsid w:val="0062411A"/>
    <w:rsid w:val="006242C1"/>
    <w:rsid w:val="0062448F"/>
    <w:rsid w:val="0062452C"/>
    <w:rsid w:val="00624B33"/>
    <w:rsid w:val="00624D13"/>
    <w:rsid w:val="00624DA5"/>
    <w:rsid w:val="006250F4"/>
    <w:rsid w:val="00625186"/>
    <w:rsid w:val="006254D2"/>
    <w:rsid w:val="00625734"/>
    <w:rsid w:val="00625F26"/>
    <w:rsid w:val="00625FEF"/>
    <w:rsid w:val="006261D5"/>
    <w:rsid w:val="00626438"/>
    <w:rsid w:val="00626C73"/>
    <w:rsid w:val="00626F89"/>
    <w:rsid w:val="00626FFB"/>
    <w:rsid w:val="006272BC"/>
    <w:rsid w:val="00627394"/>
    <w:rsid w:val="00627635"/>
    <w:rsid w:val="00627DBE"/>
    <w:rsid w:val="00630174"/>
    <w:rsid w:val="006304C7"/>
    <w:rsid w:val="006306C0"/>
    <w:rsid w:val="00630D9C"/>
    <w:rsid w:val="00631195"/>
    <w:rsid w:val="00631363"/>
    <w:rsid w:val="0063155A"/>
    <w:rsid w:val="006317A0"/>
    <w:rsid w:val="00631BBE"/>
    <w:rsid w:val="00631EF8"/>
    <w:rsid w:val="006322D0"/>
    <w:rsid w:val="006325EF"/>
    <w:rsid w:val="00633D31"/>
    <w:rsid w:val="006341D5"/>
    <w:rsid w:val="006348A0"/>
    <w:rsid w:val="00634CD6"/>
    <w:rsid w:val="00634DC3"/>
    <w:rsid w:val="00634DF6"/>
    <w:rsid w:val="006354DD"/>
    <w:rsid w:val="006358B9"/>
    <w:rsid w:val="00635E55"/>
    <w:rsid w:val="00635F1E"/>
    <w:rsid w:val="00636273"/>
    <w:rsid w:val="006366BB"/>
    <w:rsid w:val="006366D4"/>
    <w:rsid w:val="00636FD6"/>
    <w:rsid w:val="006370ED"/>
    <w:rsid w:val="006371DC"/>
    <w:rsid w:val="0063784D"/>
    <w:rsid w:val="00637A46"/>
    <w:rsid w:val="00637AEA"/>
    <w:rsid w:val="00637DA7"/>
    <w:rsid w:val="00640195"/>
    <w:rsid w:val="00640490"/>
    <w:rsid w:val="00640731"/>
    <w:rsid w:val="00640DDC"/>
    <w:rsid w:val="00641278"/>
    <w:rsid w:val="0064134F"/>
    <w:rsid w:val="006413BA"/>
    <w:rsid w:val="006415A4"/>
    <w:rsid w:val="00641E73"/>
    <w:rsid w:val="00641F81"/>
    <w:rsid w:val="006426D0"/>
    <w:rsid w:val="00642C48"/>
    <w:rsid w:val="00642D77"/>
    <w:rsid w:val="00642DBA"/>
    <w:rsid w:val="00642DFC"/>
    <w:rsid w:val="00643256"/>
    <w:rsid w:val="006438E8"/>
    <w:rsid w:val="00643AB9"/>
    <w:rsid w:val="0064409B"/>
    <w:rsid w:val="006446F3"/>
    <w:rsid w:val="006452F5"/>
    <w:rsid w:val="006454CA"/>
    <w:rsid w:val="006454F7"/>
    <w:rsid w:val="0064574A"/>
    <w:rsid w:val="00645C4E"/>
    <w:rsid w:val="00645C5C"/>
    <w:rsid w:val="00645C8B"/>
    <w:rsid w:val="00645F45"/>
    <w:rsid w:val="006462AB"/>
    <w:rsid w:val="00646504"/>
    <w:rsid w:val="0064680B"/>
    <w:rsid w:val="00646A53"/>
    <w:rsid w:val="00646D04"/>
    <w:rsid w:val="00647299"/>
    <w:rsid w:val="006475C3"/>
    <w:rsid w:val="006476CC"/>
    <w:rsid w:val="00650009"/>
    <w:rsid w:val="00650017"/>
    <w:rsid w:val="00650683"/>
    <w:rsid w:val="006508F7"/>
    <w:rsid w:val="00651110"/>
    <w:rsid w:val="00651AA6"/>
    <w:rsid w:val="00651C3F"/>
    <w:rsid w:val="00651D2C"/>
    <w:rsid w:val="00652017"/>
    <w:rsid w:val="0065201E"/>
    <w:rsid w:val="006521EE"/>
    <w:rsid w:val="006524C5"/>
    <w:rsid w:val="00652560"/>
    <w:rsid w:val="00652624"/>
    <w:rsid w:val="00653E0F"/>
    <w:rsid w:val="0065403E"/>
    <w:rsid w:val="00654366"/>
    <w:rsid w:val="00654AA0"/>
    <w:rsid w:val="006555C1"/>
    <w:rsid w:val="006559F6"/>
    <w:rsid w:val="00655D5E"/>
    <w:rsid w:val="006562D7"/>
    <w:rsid w:val="0065791C"/>
    <w:rsid w:val="0065796F"/>
    <w:rsid w:val="00657D8C"/>
    <w:rsid w:val="00657E00"/>
    <w:rsid w:val="006603F3"/>
    <w:rsid w:val="00660528"/>
    <w:rsid w:val="00660586"/>
    <w:rsid w:val="00660E79"/>
    <w:rsid w:val="00660EEF"/>
    <w:rsid w:val="00660FE7"/>
    <w:rsid w:val="0066154A"/>
    <w:rsid w:val="00661AE5"/>
    <w:rsid w:val="00661C5E"/>
    <w:rsid w:val="00662418"/>
    <w:rsid w:val="00662794"/>
    <w:rsid w:val="00662A85"/>
    <w:rsid w:val="006631AD"/>
    <w:rsid w:val="00663647"/>
    <w:rsid w:val="0066395F"/>
    <w:rsid w:val="00663EB7"/>
    <w:rsid w:val="006643D8"/>
    <w:rsid w:val="00664429"/>
    <w:rsid w:val="00664961"/>
    <w:rsid w:val="006649D0"/>
    <w:rsid w:val="00664BCE"/>
    <w:rsid w:val="00664D3D"/>
    <w:rsid w:val="00664F51"/>
    <w:rsid w:val="006654AC"/>
    <w:rsid w:val="00665B01"/>
    <w:rsid w:val="00665E8F"/>
    <w:rsid w:val="00666474"/>
    <w:rsid w:val="006670C6"/>
    <w:rsid w:val="00667760"/>
    <w:rsid w:val="0066779B"/>
    <w:rsid w:val="00667D96"/>
    <w:rsid w:val="006701AD"/>
    <w:rsid w:val="006706AD"/>
    <w:rsid w:val="00670A72"/>
    <w:rsid w:val="00670AE4"/>
    <w:rsid w:val="00671059"/>
    <w:rsid w:val="00671931"/>
    <w:rsid w:val="00671E2C"/>
    <w:rsid w:val="0067253B"/>
    <w:rsid w:val="006727F8"/>
    <w:rsid w:val="006728A2"/>
    <w:rsid w:val="006730A1"/>
    <w:rsid w:val="00673846"/>
    <w:rsid w:val="0067396C"/>
    <w:rsid w:val="00673A50"/>
    <w:rsid w:val="0067450B"/>
    <w:rsid w:val="00674E13"/>
    <w:rsid w:val="00675228"/>
    <w:rsid w:val="0067541C"/>
    <w:rsid w:val="00675635"/>
    <w:rsid w:val="00675BC4"/>
    <w:rsid w:val="00675D8B"/>
    <w:rsid w:val="006763FC"/>
    <w:rsid w:val="00676460"/>
    <w:rsid w:val="00676661"/>
    <w:rsid w:val="006767A2"/>
    <w:rsid w:val="00676868"/>
    <w:rsid w:val="00676A54"/>
    <w:rsid w:val="00676A75"/>
    <w:rsid w:val="00676F75"/>
    <w:rsid w:val="00677020"/>
    <w:rsid w:val="006770CD"/>
    <w:rsid w:val="006775EC"/>
    <w:rsid w:val="00677CC0"/>
    <w:rsid w:val="0068064A"/>
    <w:rsid w:val="00680CCB"/>
    <w:rsid w:val="00680D29"/>
    <w:rsid w:val="00681016"/>
    <w:rsid w:val="0068126C"/>
    <w:rsid w:val="00681386"/>
    <w:rsid w:val="006814C9"/>
    <w:rsid w:val="0068151B"/>
    <w:rsid w:val="006819D8"/>
    <w:rsid w:val="00681BE1"/>
    <w:rsid w:val="006822B1"/>
    <w:rsid w:val="006822F2"/>
    <w:rsid w:val="00682E35"/>
    <w:rsid w:val="00683879"/>
    <w:rsid w:val="00683927"/>
    <w:rsid w:val="00683D74"/>
    <w:rsid w:val="00684407"/>
    <w:rsid w:val="006844F9"/>
    <w:rsid w:val="00684C21"/>
    <w:rsid w:val="00684E5C"/>
    <w:rsid w:val="00685299"/>
    <w:rsid w:val="006858A3"/>
    <w:rsid w:val="006867A0"/>
    <w:rsid w:val="0068683C"/>
    <w:rsid w:val="006870AA"/>
    <w:rsid w:val="006908C8"/>
    <w:rsid w:val="00691935"/>
    <w:rsid w:val="006919A1"/>
    <w:rsid w:val="006921E8"/>
    <w:rsid w:val="006921FD"/>
    <w:rsid w:val="006932F8"/>
    <w:rsid w:val="006936E2"/>
    <w:rsid w:val="0069382D"/>
    <w:rsid w:val="00693A41"/>
    <w:rsid w:val="00693A6B"/>
    <w:rsid w:val="00693E26"/>
    <w:rsid w:val="00693F27"/>
    <w:rsid w:val="006940A6"/>
    <w:rsid w:val="00694947"/>
    <w:rsid w:val="00694AB9"/>
    <w:rsid w:val="00694CEF"/>
    <w:rsid w:val="00694D36"/>
    <w:rsid w:val="00694FA2"/>
    <w:rsid w:val="0069511A"/>
    <w:rsid w:val="00695301"/>
    <w:rsid w:val="00696002"/>
    <w:rsid w:val="0069614A"/>
    <w:rsid w:val="006962DD"/>
    <w:rsid w:val="00696AB3"/>
    <w:rsid w:val="00696DA8"/>
    <w:rsid w:val="00697194"/>
    <w:rsid w:val="00697280"/>
    <w:rsid w:val="00697365"/>
    <w:rsid w:val="00697735"/>
    <w:rsid w:val="006978C8"/>
    <w:rsid w:val="006979CA"/>
    <w:rsid w:val="006A0335"/>
    <w:rsid w:val="006A0805"/>
    <w:rsid w:val="006A0FBE"/>
    <w:rsid w:val="006A11F5"/>
    <w:rsid w:val="006A184D"/>
    <w:rsid w:val="006A19AE"/>
    <w:rsid w:val="006A19C2"/>
    <w:rsid w:val="006A2145"/>
    <w:rsid w:val="006A2196"/>
    <w:rsid w:val="006A2888"/>
    <w:rsid w:val="006A2BEF"/>
    <w:rsid w:val="006A2E60"/>
    <w:rsid w:val="006A3421"/>
    <w:rsid w:val="006A3915"/>
    <w:rsid w:val="006A417B"/>
    <w:rsid w:val="006A420A"/>
    <w:rsid w:val="006A4829"/>
    <w:rsid w:val="006A4846"/>
    <w:rsid w:val="006A48DE"/>
    <w:rsid w:val="006A4A88"/>
    <w:rsid w:val="006A5079"/>
    <w:rsid w:val="006A51F7"/>
    <w:rsid w:val="006A5F4F"/>
    <w:rsid w:val="006A62C9"/>
    <w:rsid w:val="006A6852"/>
    <w:rsid w:val="006A6AA3"/>
    <w:rsid w:val="006A6E7B"/>
    <w:rsid w:val="006A77D0"/>
    <w:rsid w:val="006A7878"/>
    <w:rsid w:val="006A78FE"/>
    <w:rsid w:val="006A7A7B"/>
    <w:rsid w:val="006A7C35"/>
    <w:rsid w:val="006A7CF3"/>
    <w:rsid w:val="006B0572"/>
    <w:rsid w:val="006B0C5B"/>
    <w:rsid w:val="006B0E59"/>
    <w:rsid w:val="006B10FB"/>
    <w:rsid w:val="006B13B3"/>
    <w:rsid w:val="006B1AEC"/>
    <w:rsid w:val="006B1B53"/>
    <w:rsid w:val="006B1F2B"/>
    <w:rsid w:val="006B25FF"/>
    <w:rsid w:val="006B29EE"/>
    <w:rsid w:val="006B2C6C"/>
    <w:rsid w:val="006B2FFC"/>
    <w:rsid w:val="006B46A1"/>
    <w:rsid w:val="006B46F7"/>
    <w:rsid w:val="006B471A"/>
    <w:rsid w:val="006B4B14"/>
    <w:rsid w:val="006B548A"/>
    <w:rsid w:val="006B64FA"/>
    <w:rsid w:val="006B6946"/>
    <w:rsid w:val="006B7368"/>
    <w:rsid w:val="006B739A"/>
    <w:rsid w:val="006B78E8"/>
    <w:rsid w:val="006B7B9F"/>
    <w:rsid w:val="006C014E"/>
    <w:rsid w:val="006C027A"/>
    <w:rsid w:val="006C0526"/>
    <w:rsid w:val="006C0888"/>
    <w:rsid w:val="006C0923"/>
    <w:rsid w:val="006C0C1F"/>
    <w:rsid w:val="006C0C7E"/>
    <w:rsid w:val="006C0DFF"/>
    <w:rsid w:val="006C1D3D"/>
    <w:rsid w:val="006C2583"/>
    <w:rsid w:val="006C2A49"/>
    <w:rsid w:val="006C3478"/>
    <w:rsid w:val="006C3901"/>
    <w:rsid w:val="006C4079"/>
    <w:rsid w:val="006C40EE"/>
    <w:rsid w:val="006C428D"/>
    <w:rsid w:val="006C4455"/>
    <w:rsid w:val="006C4460"/>
    <w:rsid w:val="006C4C3D"/>
    <w:rsid w:val="006C4CD4"/>
    <w:rsid w:val="006C4F29"/>
    <w:rsid w:val="006C51C4"/>
    <w:rsid w:val="006C53D8"/>
    <w:rsid w:val="006C5757"/>
    <w:rsid w:val="006C5A04"/>
    <w:rsid w:val="006C623C"/>
    <w:rsid w:val="006C63E1"/>
    <w:rsid w:val="006C6552"/>
    <w:rsid w:val="006C6E39"/>
    <w:rsid w:val="006C7301"/>
    <w:rsid w:val="006C743A"/>
    <w:rsid w:val="006C7511"/>
    <w:rsid w:val="006C780E"/>
    <w:rsid w:val="006C7A1A"/>
    <w:rsid w:val="006C7F45"/>
    <w:rsid w:val="006D00A5"/>
    <w:rsid w:val="006D01C1"/>
    <w:rsid w:val="006D05B2"/>
    <w:rsid w:val="006D0EDB"/>
    <w:rsid w:val="006D16A0"/>
    <w:rsid w:val="006D19B6"/>
    <w:rsid w:val="006D1E3E"/>
    <w:rsid w:val="006D2353"/>
    <w:rsid w:val="006D23D7"/>
    <w:rsid w:val="006D2585"/>
    <w:rsid w:val="006D2589"/>
    <w:rsid w:val="006D26A6"/>
    <w:rsid w:val="006D2C5E"/>
    <w:rsid w:val="006D3020"/>
    <w:rsid w:val="006D307D"/>
    <w:rsid w:val="006D31C4"/>
    <w:rsid w:val="006D3508"/>
    <w:rsid w:val="006D36BC"/>
    <w:rsid w:val="006D4029"/>
    <w:rsid w:val="006D49C2"/>
    <w:rsid w:val="006D4D53"/>
    <w:rsid w:val="006D4D7C"/>
    <w:rsid w:val="006D4F75"/>
    <w:rsid w:val="006D52AF"/>
    <w:rsid w:val="006D54C1"/>
    <w:rsid w:val="006D565C"/>
    <w:rsid w:val="006D5713"/>
    <w:rsid w:val="006D5CC2"/>
    <w:rsid w:val="006D5F66"/>
    <w:rsid w:val="006D6045"/>
    <w:rsid w:val="006D6145"/>
    <w:rsid w:val="006D6233"/>
    <w:rsid w:val="006D6321"/>
    <w:rsid w:val="006D66D6"/>
    <w:rsid w:val="006D67B4"/>
    <w:rsid w:val="006D6A15"/>
    <w:rsid w:val="006D6E7F"/>
    <w:rsid w:val="006D74A1"/>
    <w:rsid w:val="006D798F"/>
    <w:rsid w:val="006D7B15"/>
    <w:rsid w:val="006D7ECE"/>
    <w:rsid w:val="006E05A2"/>
    <w:rsid w:val="006E0879"/>
    <w:rsid w:val="006E0E8C"/>
    <w:rsid w:val="006E13DE"/>
    <w:rsid w:val="006E19E8"/>
    <w:rsid w:val="006E1A72"/>
    <w:rsid w:val="006E23FC"/>
    <w:rsid w:val="006E2CA2"/>
    <w:rsid w:val="006E381D"/>
    <w:rsid w:val="006E3CCA"/>
    <w:rsid w:val="006E3D8E"/>
    <w:rsid w:val="006E4471"/>
    <w:rsid w:val="006E455D"/>
    <w:rsid w:val="006E4F25"/>
    <w:rsid w:val="006E5331"/>
    <w:rsid w:val="006E590F"/>
    <w:rsid w:val="006E6430"/>
    <w:rsid w:val="006E6C69"/>
    <w:rsid w:val="006E6CEE"/>
    <w:rsid w:val="006E7569"/>
    <w:rsid w:val="006E78C1"/>
    <w:rsid w:val="006F0308"/>
    <w:rsid w:val="006F0CEB"/>
    <w:rsid w:val="006F1024"/>
    <w:rsid w:val="006F1176"/>
    <w:rsid w:val="006F134E"/>
    <w:rsid w:val="006F1805"/>
    <w:rsid w:val="006F2453"/>
    <w:rsid w:val="006F2459"/>
    <w:rsid w:val="006F25F9"/>
    <w:rsid w:val="006F28BD"/>
    <w:rsid w:val="006F299F"/>
    <w:rsid w:val="006F2C15"/>
    <w:rsid w:val="006F2EA0"/>
    <w:rsid w:val="006F2FAB"/>
    <w:rsid w:val="006F3126"/>
    <w:rsid w:val="006F3C1E"/>
    <w:rsid w:val="006F3CA1"/>
    <w:rsid w:val="006F3F60"/>
    <w:rsid w:val="006F419F"/>
    <w:rsid w:val="006F425E"/>
    <w:rsid w:val="006F461F"/>
    <w:rsid w:val="006F479F"/>
    <w:rsid w:val="006F47CB"/>
    <w:rsid w:val="006F4BCC"/>
    <w:rsid w:val="006F4C04"/>
    <w:rsid w:val="006F4DD9"/>
    <w:rsid w:val="006F4DE4"/>
    <w:rsid w:val="006F4FD8"/>
    <w:rsid w:val="006F5102"/>
    <w:rsid w:val="006F51EE"/>
    <w:rsid w:val="006F53DD"/>
    <w:rsid w:val="006F5558"/>
    <w:rsid w:val="006F558F"/>
    <w:rsid w:val="006F56DA"/>
    <w:rsid w:val="006F5AD2"/>
    <w:rsid w:val="006F6269"/>
    <w:rsid w:val="006F6C5E"/>
    <w:rsid w:val="006F6EB3"/>
    <w:rsid w:val="006F6EE3"/>
    <w:rsid w:val="006F70D2"/>
    <w:rsid w:val="006F717F"/>
    <w:rsid w:val="006F73DA"/>
    <w:rsid w:val="006F7526"/>
    <w:rsid w:val="006F769B"/>
    <w:rsid w:val="006F76C5"/>
    <w:rsid w:val="006F794E"/>
    <w:rsid w:val="006F7AAE"/>
    <w:rsid w:val="00700393"/>
    <w:rsid w:val="00700678"/>
    <w:rsid w:val="0070094C"/>
    <w:rsid w:val="0070125D"/>
    <w:rsid w:val="0070176B"/>
    <w:rsid w:val="00701794"/>
    <w:rsid w:val="007019F1"/>
    <w:rsid w:val="00701D8A"/>
    <w:rsid w:val="00702215"/>
    <w:rsid w:val="00702639"/>
    <w:rsid w:val="00702A79"/>
    <w:rsid w:val="00702AE6"/>
    <w:rsid w:val="00702BBB"/>
    <w:rsid w:val="00702DD4"/>
    <w:rsid w:val="007030CF"/>
    <w:rsid w:val="00703116"/>
    <w:rsid w:val="00703127"/>
    <w:rsid w:val="0070430F"/>
    <w:rsid w:val="0070468C"/>
    <w:rsid w:val="00704760"/>
    <w:rsid w:val="00704F5E"/>
    <w:rsid w:val="00704FE9"/>
    <w:rsid w:val="00705251"/>
    <w:rsid w:val="007055C7"/>
    <w:rsid w:val="007056C9"/>
    <w:rsid w:val="00705C73"/>
    <w:rsid w:val="007064A2"/>
    <w:rsid w:val="007064CC"/>
    <w:rsid w:val="00706994"/>
    <w:rsid w:val="00706C07"/>
    <w:rsid w:val="00706CA8"/>
    <w:rsid w:val="00707466"/>
    <w:rsid w:val="0070783A"/>
    <w:rsid w:val="007102CC"/>
    <w:rsid w:val="0071034C"/>
    <w:rsid w:val="00710E2B"/>
    <w:rsid w:val="007112A0"/>
    <w:rsid w:val="007113F7"/>
    <w:rsid w:val="00711825"/>
    <w:rsid w:val="00711893"/>
    <w:rsid w:val="00711A77"/>
    <w:rsid w:val="00711ADA"/>
    <w:rsid w:val="0071201E"/>
    <w:rsid w:val="007124A8"/>
    <w:rsid w:val="00712DF8"/>
    <w:rsid w:val="00713324"/>
    <w:rsid w:val="00713516"/>
    <w:rsid w:val="007138D1"/>
    <w:rsid w:val="00713C5E"/>
    <w:rsid w:val="00713DB1"/>
    <w:rsid w:val="007141EE"/>
    <w:rsid w:val="0071478F"/>
    <w:rsid w:val="00714986"/>
    <w:rsid w:val="00714C06"/>
    <w:rsid w:val="0071517E"/>
    <w:rsid w:val="00715873"/>
    <w:rsid w:val="0071591E"/>
    <w:rsid w:val="00715B5D"/>
    <w:rsid w:val="007160C2"/>
    <w:rsid w:val="007162A4"/>
    <w:rsid w:val="0071672C"/>
    <w:rsid w:val="00716A7D"/>
    <w:rsid w:val="00717DDC"/>
    <w:rsid w:val="0072023E"/>
    <w:rsid w:val="0072024F"/>
    <w:rsid w:val="007204C7"/>
    <w:rsid w:val="00720AF5"/>
    <w:rsid w:val="00720C47"/>
    <w:rsid w:val="00720DFF"/>
    <w:rsid w:val="00721106"/>
    <w:rsid w:val="007212B4"/>
    <w:rsid w:val="00721D79"/>
    <w:rsid w:val="007225CE"/>
    <w:rsid w:val="00722940"/>
    <w:rsid w:val="00722FBB"/>
    <w:rsid w:val="00723191"/>
    <w:rsid w:val="0072359F"/>
    <w:rsid w:val="00723AD1"/>
    <w:rsid w:val="0072403C"/>
    <w:rsid w:val="00724952"/>
    <w:rsid w:val="007249F8"/>
    <w:rsid w:val="00725338"/>
    <w:rsid w:val="007254F7"/>
    <w:rsid w:val="007256AF"/>
    <w:rsid w:val="0072595D"/>
    <w:rsid w:val="00725AD3"/>
    <w:rsid w:val="00725C0F"/>
    <w:rsid w:val="00726483"/>
    <w:rsid w:val="007277F4"/>
    <w:rsid w:val="00727A42"/>
    <w:rsid w:val="00727ABB"/>
    <w:rsid w:val="00727B42"/>
    <w:rsid w:val="00727DF4"/>
    <w:rsid w:val="00727E6B"/>
    <w:rsid w:val="00727EAA"/>
    <w:rsid w:val="00730583"/>
    <w:rsid w:val="007306A3"/>
    <w:rsid w:val="007306AC"/>
    <w:rsid w:val="007309BE"/>
    <w:rsid w:val="0073111B"/>
    <w:rsid w:val="00731A02"/>
    <w:rsid w:val="00732092"/>
    <w:rsid w:val="00732562"/>
    <w:rsid w:val="00732BD9"/>
    <w:rsid w:val="00732DAF"/>
    <w:rsid w:val="00732DB1"/>
    <w:rsid w:val="00732F80"/>
    <w:rsid w:val="00733171"/>
    <w:rsid w:val="0073328B"/>
    <w:rsid w:val="00734966"/>
    <w:rsid w:val="00735B0B"/>
    <w:rsid w:val="00735CB5"/>
    <w:rsid w:val="0073621E"/>
    <w:rsid w:val="00736E6B"/>
    <w:rsid w:val="00737983"/>
    <w:rsid w:val="00737CB3"/>
    <w:rsid w:val="00737E59"/>
    <w:rsid w:val="00737F03"/>
    <w:rsid w:val="00740071"/>
    <w:rsid w:val="0074046E"/>
    <w:rsid w:val="00740886"/>
    <w:rsid w:val="00740D3F"/>
    <w:rsid w:val="00741092"/>
    <w:rsid w:val="0074147B"/>
    <w:rsid w:val="0074291F"/>
    <w:rsid w:val="00742B98"/>
    <w:rsid w:val="00742CF1"/>
    <w:rsid w:val="00742E55"/>
    <w:rsid w:val="007431B6"/>
    <w:rsid w:val="007431C5"/>
    <w:rsid w:val="007436B2"/>
    <w:rsid w:val="0074405C"/>
    <w:rsid w:val="0074410B"/>
    <w:rsid w:val="0074436E"/>
    <w:rsid w:val="00744450"/>
    <w:rsid w:val="00744556"/>
    <w:rsid w:val="00744666"/>
    <w:rsid w:val="007450AE"/>
    <w:rsid w:val="0074517A"/>
    <w:rsid w:val="00745559"/>
    <w:rsid w:val="00745D9F"/>
    <w:rsid w:val="00745DD5"/>
    <w:rsid w:val="00745F42"/>
    <w:rsid w:val="00746010"/>
    <w:rsid w:val="0074627F"/>
    <w:rsid w:val="007462B2"/>
    <w:rsid w:val="007463C3"/>
    <w:rsid w:val="007463F9"/>
    <w:rsid w:val="00746911"/>
    <w:rsid w:val="00746BCE"/>
    <w:rsid w:val="00746CAE"/>
    <w:rsid w:val="00747709"/>
    <w:rsid w:val="0075022D"/>
    <w:rsid w:val="00750DDF"/>
    <w:rsid w:val="00750F7A"/>
    <w:rsid w:val="00751596"/>
    <w:rsid w:val="0075159D"/>
    <w:rsid w:val="007515FF"/>
    <w:rsid w:val="00751BE9"/>
    <w:rsid w:val="00751C01"/>
    <w:rsid w:val="007520E5"/>
    <w:rsid w:val="007526A6"/>
    <w:rsid w:val="00752B0D"/>
    <w:rsid w:val="00752FAC"/>
    <w:rsid w:val="00752FE4"/>
    <w:rsid w:val="007531AB"/>
    <w:rsid w:val="007533FA"/>
    <w:rsid w:val="00753C98"/>
    <w:rsid w:val="00754100"/>
    <w:rsid w:val="0075448E"/>
    <w:rsid w:val="007544B8"/>
    <w:rsid w:val="0075497A"/>
    <w:rsid w:val="00754A97"/>
    <w:rsid w:val="0075574E"/>
    <w:rsid w:val="00755AF2"/>
    <w:rsid w:val="00755D8B"/>
    <w:rsid w:val="0075659C"/>
    <w:rsid w:val="007566A2"/>
    <w:rsid w:val="007566E8"/>
    <w:rsid w:val="00756E39"/>
    <w:rsid w:val="00756EAF"/>
    <w:rsid w:val="007573E2"/>
    <w:rsid w:val="00757467"/>
    <w:rsid w:val="007576E6"/>
    <w:rsid w:val="0075778A"/>
    <w:rsid w:val="00757A4D"/>
    <w:rsid w:val="00757AF8"/>
    <w:rsid w:val="00760464"/>
    <w:rsid w:val="00760B05"/>
    <w:rsid w:val="0076141D"/>
    <w:rsid w:val="007619E0"/>
    <w:rsid w:val="00761ADF"/>
    <w:rsid w:val="00761D33"/>
    <w:rsid w:val="00761E36"/>
    <w:rsid w:val="00761E55"/>
    <w:rsid w:val="007625E4"/>
    <w:rsid w:val="00762866"/>
    <w:rsid w:val="0076288A"/>
    <w:rsid w:val="00763089"/>
    <w:rsid w:val="007639AC"/>
    <w:rsid w:val="00763A77"/>
    <w:rsid w:val="00763AAE"/>
    <w:rsid w:val="007641B9"/>
    <w:rsid w:val="0076474B"/>
    <w:rsid w:val="007650BA"/>
    <w:rsid w:val="0076528F"/>
    <w:rsid w:val="007655E2"/>
    <w:rsid w:val="00765F28"/>
    <w:rsid w:val="007669D4"/>
    <w:rsid w:val="00766ED1"/>
    <w:rsid w:val="0076704C"/>
    <w:rsid w:val="00767114"/>
    <w:rsid w:val="00767352"/>
    <w:rsid w:val="007673D3"/>
    <w:rsid w:val="007678C4"/>
    <w:rsid w:val="00767B57"/>
    <w:rsid w:val="00767C3E"/>
    <w:rsid w:val="007714BF"/>
    <w:rsid w:val="00771A5C"/>
    <w:rsid w:val="00771CD8"/>
    <w:rsid w:val="00771CF8"/>
    <w:rsid w:val="007732EE"/>
    <w:rsid w:val="007737E6"/>
    <w:rsid w:val="00773E51"/>
    <w:rsid w:val="00774589"/>
    <w:rsid w:val="007746DF"/>
    <w:rsid w:val="007755F1"/>
    <w:rsid w:val="0077592A"/>
    <w:rsid w:val="00775AC5"/>
    <w:rsid w:val="00775EB3"/>
    <w:rsid w:val="00775FCA"/>
    <w:rsid w:val="0077626B"/>
    <w:rsid w:val="007765BC"/>
    <w:rsid w:val="007768E7"/>
    <w:rsid w:val="00776BD8"/>
    <w:rsid w:val="00776EF7"/>
    <w:rsid w:val="00777253"/>
    <w:rsid w:val="007777BF"/>
    <w:rsid w:val="00777837"/>
    <w:rsid w:val="00780413"/>
    <w:rsid w:val="007804CB"/>
    <w:rsid w:val="007807FD"/>
    <w:rsid w:val="00780B86"/>
    <w:rsid w:val="00780E07"/>
    <w:rsid w:val="00780E58"/>
    <w:rsid w:val="00781404"/>
    <w:rsid w:val="00781AF5"/>
    <w:rsid w:val="00781B05"/>
    <w:rsid w:val="00781D5F"/>
    <w:rsid w:val="00781EAC"/>
    <w:rsid w:val="007820CB"/>
    <w:rsid w:val="007825C2"/>
    <w:rsid w:val="007826FD"/>
    <w:rsid w:val="007830B1"/>
    <w:rsid w:val="007831B3"/>
    <w:rsid w:val="007831C4"/>
    <w:rsid w:val="00783B7F"/>
    <w:rsid w:val="0078515C"/>
    <w:rsid w:val="00785166"/>
    <w:rsid w:val="0078578F"/>
    <w:rsid w:val="00785D5D"/>
    <w:rsid w:val="00786444"/>
    <w:rsid w:val="00786595"/>
    <w:rsid w:val="00786D1C"/>
    <w:rsid w:val="00786D98"/>
    <w:rsid w:val="007878EE"/>
    <w:rsid w:val="00787DFB"/>
    <w:rsid w:val="0079083B"/>
    <w:rsid w:val="00790AC9"/>
    <w:rsid w:val="00790B30"/>
    <w:rsid w:val="0079135A"/>
    <w:rsid w:val="00791365"/>
    <w:rsid w:val="00791818"/>
    <w:rsid w:val="00791A02"/>
    <w:rsid w:val="0079200A"/>
    <w:rsid w:val="0079206E"/>
    <w:rsid w:val="00792829"/>
    <w:rsid w:val="00792905"/>
    <w:rsid w:val="00792912"/>
    <w:rsid w:val="00792A37"/>
    <w:rsid w:val="00792F3A"/>
    <w:rsid w:val="007936D3"/>
    <w:rsid w:val="0079388C"/>
    <w:rsid w:val="0079399A"/>
    <w:rsid w:val="007939A6"/>
    <w:rsid w:val="00793DDD"/>
    <w:rsid w:val="00793E5D"/>
    <w:rsid w:val="007946C1"/>
    <w:rsid w:val="00794AC3"/>
    <w:rsid w:val="00794BE4"/>
    <w:rsid w:val="00794CB8"/>
    <w:rsid w:val="0079506B"/>
    <w:rsid w:val="00795247"/>
    <w:rsid w:val="007953D3"/>
    <w:rsid w:val="007965C1"/>
    <w:rsid w:val="00796A60"/>
    <w:rsid w:val="00796C43"/>
    <w:rsid w:val="0079702E"/>
    <w:rsid w:val="00797090"/>
    <w:rsid w:val="0079735A"/>
    <w:rsid w:val="007973C5"/>
    <w:rsid w:val="00797517"/>
    <w:rsid w:val="00797C95"/>
    <w:rsid w:val="00797CD6"/>
    <w:rsid w:val="00797E28"/>
    <w:rsid w:val="00797F8C"/>
    <w:rsid w:val="007A0304"/>
    <w:rsid w:val="007A03EA"/>
    <w:rsid w:val="007A0D37"/>
    <w:rsid w:val="007A187D"/>
    <w:rsid w:val="007A1892"/>
    <w:rsid w:val="007A1A09"/>
    <w:rsid w:val="007A1CA5"/>
    <w:rsid w:val="007A280F"/>
    <w:rsid w:val="007A28FF"/>
    <w:rsid w:val="007A2BDD"/>
    <w:rsid w:val="007A325B"/>
    <w:rsid w:val="007A35DB"/>
    <w:rsid w:val="007A3CED"/>
    <w:rsid w:val="007A4587"/>
    <w:rsid w:val="007A45CE"/>
    <w:rsid w:val="007A4725"/>
    <w:rsid w:val="007A4D15"/>
    <w:rsid w:val="007A4D77"/>
    <w:rsid w:val="007A4EBA"/>
    <w:rsid w:val="007A514D"/>
    <w:rsid w:val="007A51BE"/>
    <w:rsid w:val="007A51E9"/>
    <w:rsid w:val="007A535D"/>
    <w:rsid w:val="007A5399"/>
    <w:rsid w:val="007A5978"/>
    <w:rsid w:val="007A5D60"/>
    <w:rsid w:val="007A5E10"/>
    <w:rsid w:val="007A5F5E"/>
    <w:rsid w:val="007A602D"/>
    <w:rsid w:val="007A6035"/>
    <w:rsid w:val="007A6136"/>
    <w:rsid w:val="007A6142"/>
    <w:rsid w:val="007A63F6"/>
    <w:rsid w:val="007A6818"/>
    <w:rsid w:val="007A68DC"/>
    <w:rsid w:val="007A6D31"/>
    <w:rsid w:val="007A7441"/>
    <w:rsid w:val="007A752B"/>
    <w:rsid w:val="007A7C34"/>
    <w:rsid w:val="007A7CBF"/>
    <w:rsid w:val="007B0205"/>
    <w:rsid w:val="007B115A"/>
    <w:rsid w:val="007B1263"/>
    <w:rsid w:val="007B16AC"/>
    <w:rsid w:val="007B19E8"/>
    <w:rsid w:val="007B1D84"/>
    <w:rsid w:val="007B21BC"/>
    <w:rsid w:val="007B21F3"/>
    <w:rsid w:val="007B2662"/>
    <w:rsid w:val="007B2668"/>
    <w:rsid w:val="007B268B"/>
    <w:rsid w:val="007B2801"/>
    <w:rsid w:val="007B2827"/>
    <w:rsid w:val="007B28D1"/>
    <w:rsid w:val="007B2DF5"/>
    <w:rsid w:val="007B2E06"/>
    <w:rsid w:val="007B2EFD"/>
    <w:rsid w:val="007B32FE"/>
    <w:rsid w:val="007B3874"/>
    <w:rsid w:val="007B3953"/>
    <w:rsid w:val="007B39E8"/>
    <w:rsid w:val="007B3A42"/>
    <w:rsid w:val="007B3BF8"/>
    <w:rsid w:val="007B3E41"/>
    <w:rsid w:val="007B4434"/>
    <w:rsid w:val="007B457C"/>
    <w:rsid w:val="007B45DE"/>
    <w:rsid w:val="007B4ED0"/>
    <w:rsid w:val="007B4F58"/>
    <w:rsid w:val="007B5830"/>
    <w:rsid w:val="007B5ADB"/>
    <w:rsid w:val="007B5B79"/>
    <w:rsid w:val="007B5E71"/>
    <w:rsid w:val="007B5F99"/>
    <w:rsid w:val="007B60A4"/>
    <w:rsid w:val="007B6386"/>
    <w:rsid w:val="007B64D2"/>
    <w:rsid w:val="007B66EE"/>
    <w:rsid w:val="007B6B0E"/>
    <w:rsid w:val="007B7012"/>
    <w:rsid w:val="007B7154"/>
    <w:rsid w:val="007B7C90"/>
    <w:rsid w:val="007B7DD9"/>
    <w:rsid w:val="007B7F8F"/>
    <w:rsid w:val="007C03DA"/>
    <w:rsid w:val="007C0561"/>
    <w:rsid w:val="007C0ECF"/>
    <w:rsid w:val="007C1123"/>
    <w:rsid w:val="007C1865"/>
    <w:rsid w:val="007C1C20"/>
    <w:rsid w:val="007C2574"/>
    <w:rsid w:val="007C25E3"/>
    <w:rsid w:val="007C2DA2"/>
    <w:rsid w:val="007C2DF2"/>
    <w:rsid w:val="007C32EB"/>
    <w:rsid w:val="007C3349"/>
    <w:rsid w:val="007C3495"/>
    <w:rsid w:val="007C3A31"/>
    <w:rsid w:val="007C3E1A"/>
    <w:rsid w:val="007C3E85"/>
    <w:rsid w:val="007C3F6D"/>
    <w:rsid w:val="007C4016"/>
    <w:rsid w:val="007C4047"/>
    <w:rsid w:val="007C56B5"/>
    <w:rsid w:val="007C5B6A"/>
    <w:rsid w:val="007C6020"/>
    <w:rsid w:val="007C6AAA"/>
    <w:rsid w:val="007C6F7E"/>
    <w:rsid w:val="007C7BFF"/>
    <w:rsid w:val="007C7FB1"/>
    <w:rsid w:val="007D04AA"/>
    <w:rsid w:val="007D0A13"/>
    <w:rsid w:val="007D14FF"/>
    <w:rsid w:val="007D168B"/>
    <w:rsid w:val="007D1C6F"/>
    <w:rsid w:val="007D1F6C"/>
    <w:rsid w:val="007D2139"/>
    <w:rsid w:val="007D2487"/>
    <w:rsid w:val="007D24BA"/>
    <w:rsid w:val="007D2796"/>
    <w:rsid w:val="007D2E9A"/>
    <w:rsid w:val="007D3235"/>
    <w:rsid w:val="007D3319"/>
    <w:rsid w:val="007D3372"/>
    <w:rsid w:val="007D37DE"/>
    <w:rsid w:val="007D3F99"/>
    <w:rsid w:val="007D4122"/>
    <w:rsid w:val="007D4270"/>
    <w:rsid w:val="007D4315"/>
    <w:rsid w:val="007D4588"/>
    <w:rsid w:val="007D45D5"/>
    <w:rsid w:val="007D463F"/>
    <w:rsid w:val="007D4874"/>
    <w:rsid w:val="007D49BD"/>
    <w:rsid w:val="007D4F26"/>
    <w:rsid w:val="007D5029"/>
    <w:rsid w:val="007D51D9"/>
    <w:rsid w:val="007D54AE"/>
    <w:rsid w:val="007D583B"/>
    <w:rsid w:val="007D58FD"/>
    <w:rsid w:val="007D5B19"/>
    <w:rsid w:val="007D6531"/>
    <w:rsid w:val="007D712E"/>
    <w:rsid w:val="007D7169"/>
    <w:rsid w:val="007D723B"/>
    <w:rsid w:val="007E053E"/>
    <w:rsid w:val="007E085E"/>
    <w:rsid w:val="007E095F"/>
    <w:rsid w:val="007E0DAC"/>
    <w:rsid w:val="007E0FB8"/>
    <w:rsid w:val="007E17D8"/>
    <w:rsid w:val="007E1EE1"/>
    <w:rsid w:val="007E2885"/>
    <w:rsid w:val="007E29BB"/>
    <w:rsid w:val="007E38E2"/>
    <w:rsid w:val="007E38EA"/>
    <w:rsid w:val="007E3B85"/>
    <w:rsid w:val="007E416D"/>
    <w:rsid w:val="007E418C"/>
    <w:rsid w:val="007E43DF"/>
    <w:rsid w:val="007E467E"/>
    <w:rsid w:val="007E47E7"/>
    <w:rsid w:val="007E4827"/>
    <w:rsid w:val="007E491B"/>
    <w:rsid w:val="007E4F11"/>
    <w:rsid w:val="007E527C"/>
    <w:rsid w:val="007E53C2"/>
    <w:rsid w:val="007E53D3"/>
    <w:rsid w:val="007E6082"/>
    <w:rsid w:val="007E64B9"/>
    <w:rsid w:val="007E6DFA"/>
    <w:rsid w:val="007E79EB"/>
    <w:rsid w:val="007E7CE8"/>
    <w:rsid w:val="007E7DE6"/>
    <w:rsid w:val="007F0D72"/>
    <w:rsid w:val="007F0F21"/>
    <w:rsid w:val="007F127B"/>
    <w:rsid w:val="007F13F7"/>
    <w:rsid w:val="007F14DD"/>
    <w:rsid w:val="007F1C2A"/>
    <w:rsid w:val="007F2089"/>
    <w:rsid w:val="007F228F"/>
    <w:rsid w:val="007F2482"/>
    <w:rsid w:val="007F2AD9"/>
    <w:rsid w:val="007F2B3C"/>
    <w:rsid w:val="007F2F66"/>
    <w:rsid w:val="007F35C7"/>
    <w:rsid w:val="007F38E6"/>
    <w:rsid w:val="007F40D8"/>
    <w:rsid w:val="007F4148"/>
    <w:rsid w:val="007F4363"/>
    <w:rsid w:val="007F4D19"/>
    <w:rsid w:val="007F4F00"/>
    <w:rsid w:val="007F5072"/>
    <w:rsid w:val="007F5153"/>
    <w:rsid w:val="007F5731"/>
    <w:rsid w:val="007F5818"/>
    <w:rsid w:val="007F58D5"/>
    <w:rsid w:val="007F5C6A"/>
    <w:rsid w:val="007F5D96"/>
    <w:rsid w:val="007F6054"/>
    <w:rsid w:val="007F62AC"/>
    <w:rsid w:val="007F656C"/>
    <w:rsid w:val="007F6A96"/>
    <w:rsid w:val="007F6D49"/>
    <w:rsid w:val="007F70A8"/>
    <w:rsid w:val="007F7231"/>
    <w:rsid w:val="007F728E"/>
    <w:rsid w:val="007F7777"/>
    <w:rsid w:val="007F7E70"/>
    <w:rsid w:val="00800593"/>
    <w:rsid w:val="0080061C"/>
    <w:rsid w:val="0080077D"/>
    <w:rsid w:val="008007DF"/>
    <w:rsid w:val="008008A8"/>
    <w:rsid w:val="00800C5C"/>
    <w:rsid w:val="00800CC8"/>
    <w:rsid w:val="00800F12"/>
    <w:rsid w:val="00800F6E"/>
    <w:rsid w:val="0080102C"/>
    <w:rsid w:val="00802043"/>
    <w:rsid w:val="0080234B"/>
    <w:rsid w:val="0080261F"/>
    <w:rsid w:val="00802F00"/>
    <w:rsid w:val="00802F52"/>
    <w:rsid w:val="0080303D"/>
    <w:rsid w:val="008030A8"/>
    <w:rsid w:val="00803370"/>
    <w:rsid w:val="0080381B"/>
    <w:rsid w:val="008039D7"/>
    <w:rsid w:val="00803DEB"/>
    <w:rsid w:val="00803E85"/>
    <w:rsid w:val="00803FF5"/>
    <w:rsid w:val="00804158"/>
    <w:rsid w:val="0080484F"/>
    <w:rsid w:val="00804D57"/>
    <w:rsid w:val="00804ECD"/>
    <w:rsid w:val="00805241"/>
    <w:rsid w:val="00805257"/>
    <w:rsid w:val="00805374"/>
    <w:rsid w:val="008054B3"/>
    <w:rsid w:val="00805630"/>
    <w:rsid w:val="00805AD1"/>
    <w:rsid w:val="00805E9B"/>
    <w:rsid w:val="008068CC"/>
    <w:rsid w:val="008069C1"/>
    <w:rsid w:val="008075EA"/>
    <w:rsid w:val="00807DE5"/>
    <w:rsid w:val="00807FD0"/>
    <w:rsid w:val="00810605"/>
    <w:rsid w:val="0081068D"/>
    <w:rsid w:val="008107CB"/>
    <w:rsid w:val="00810801"/>
    <w:rsid w:val="00810A7E"/>
    <w:rsid w:val="00810B39"/>
    <w:rsid w:val="00810B6F"/>
    <w:rsid w:val="00810F41"/>
    <w:rsid w:val="008110C5"/>
    <w:rsid w:val="0081128C"/>
    <w:rsid w:val="008112C5"/>
    <w:rsid w:val="008112E2"/>
    <w:rsid w:val="008115AE"/>
    <w:rsid w:val="00811E15"/>
    <w:rsid w:val="00812343"/>
    <w:rsid w:val="008123D5"/>
    <w:rsid w:val="008130B1"/>
    <w:rsid w:val="0081313D"/>
    <w:rsid w:val="008131CA"/>
    <w:rsid w:val="00813889"/>
    <w:rsid w:val="00813BA0"/>
    <w:rsid w:val="00813BA5"/>
    <w:rsid w:val="00813C1A"/>
    <w:rsid w:val="0081409D"/>
    <w:rsid w:val="008143BC"/>
    <w:rsid w:val="0081446A"/>
    <w:rsid w:val="00814621"/>
    <w:rsid w:val="008147C4"/>
    <w:rsid w:val="00814E41"/>
    <w:rsid w:val="00815E20"/>
    <w:rsid w:val="00815ECD"/>
    <w:rsid w:val="00816694"/>
    <w:rsid w:val="00816746"/>
    <w:rsid w:val="00816AD1"/>
    <w:rsid w:val="00816CA2"/>
    <w:rsid w:val="00816DA2"/>
    <w:rsid w:val="008173BB"/>
    <w:rsid w:val="00817A01"/>
    <w:rsid w:val="00817CD3"/>
    <w:rsid w:val="008200F0"/>
    <w:rsid w:val="008201E9"/>
    <w:rsid w:val="008205CD"/>
    <w:rsid w:val="0082069F"/>
    <w:rsid w:val="00820BC5"/>
    <w:rsid w:val="0082104D"/>
    <w:rsid w:val="00821062"/>
    <w:rsid w:val="008211FC"/>
    <w:rsid w:val="00821232"/>
    <w:rsid w:val="0082145F"/>
    <w:rsid w:val="008214A8"/>
    <w:rsid w:val="0082160B"/>
    <w:rsid w:val="00821693"/>
    <w:rsid w:val="00821695"/>
    <w:rsid w:val="00821CD3"/>
    <w:rsid w:val="00822059"/>
    <w:rsid w:val="008221EC"/>
    <w:rsid w:val="0082254A"/>
    <w:rsid w:val="00822A02"/>
    <w:rsid w:val="00822D2D"/>
    <w:rsid w:val="00822DE4"/>
    <w:rsid w:val="00822FEF"/>
    <w:rsid w:val="00822FF9"/>
    <w:rsid w:val="008236BA"/>
    <w:rsid w:val="008237F2"/>
    <w:rsid w:val="00823CD5"/>
    <w:rsid w:val="008247C0"/>
    <w:rsid w:val="00824AF4"/>
    <w:rsid w:val="00824DE2"/>
    <w:rsid w:val="008254A4"/>
    <w:rsid w:val="00825911"/>
    <w:rsid w:val="00825A6A"/>
    <w:rsid w:val="00825FF6"/>
    <w:rsid w:val="00826477"/>
    <w:rsid w:val="00826576"/>
    <w:rsid w:val="008266BE"/>
    <w:rsid w:val="00826941"/>
    <w:rsid w:val="00826C87"/>
    <w:rsid w:val="00826D7E"/>
    <w:rsid w:val="00827087"/>
    <w:rsid w:val="008270D3"/>
    <w:rsid w:val="0082743E"/>
    <w:rsid w:val="00827BF3"/>
    <w:rsid w:val="00830569"/>
    <w:rsid w:val="00830805"/>
    <w:rsid w:val="0083086B"/>
    <w:rsid w:val="00830ECD"/>
    <w:rsid w:val="00831592"/>
    <w:rsid w:val="008317D0"/>
    <w:rsid w:val="00831882"/>
    <w:rsid w:val="0083189D"/>
    <w:rsid w:val="00831B09"/>
    <w:rsid w:val="00831EAF"/>
    <w:rsid w:val="008327F2"/>
    <w:rsid w:val="0083355A"/>
    <w:rsid w:val="00833D70"/>
    <w:rsid w:val="00833E18"/>
    <w:rsid w:val="00833E64"/>
    <w:rsid w:val="0083405F"/>
    <w:rsid w:val="00834370"/>
    <w:rsid w:val="00834476"/>
    <w:rsid w:val="00834576"/>
    <w:rsid w:val="008346B9"/>
    <w:rsid w:val="0083489F"/>
    <w:rsid w:val="0083493C"/>
    <w:rsid w:val="00834975"/>
    <w:rsid w:val="00834AA1"/>
    <w:rsid w:val="00834DCB"/>
    <w:rsid w:val="00834FF9"/>
    <w:rsid w:val="008351D0"/>
    <w:rsid w:val="008352BE"/>
    <w:rsid w:val="008355E9"/>
    <w:rsid w:val="00835C91"/>
    <w:rsid w:val="00835DEB"/>
    <w:rsid w:val="008360A9"/>
    <w:rsid w:val="00836183"/>
    <w:rsid w:val="008363E1"/>
    <w:rsid w:val="00836666"/>
    <w:rsid w:val="00836938"/>
    <w:rsid w:val="008369B0"/>
    <w:rsid w:val="00836DD6"/>
    <w:rsid w:val="00836E24"/>
    <w:rsid w:val="00836EE1"/>
    <w:rsid w:val="008371C5"/>
    <w:rsid w:val="00837397"/>
    <w:rsid w:val="00837A68"/>
    <w:rsid w:val="00837B81"/>
    <w:rsid w:val="008400CE"/>
    <w:rsid w:val="0084056D"/>
    <w:rsid w:val="008405AB"/>
    <w:rsid w:val="00840671"/>
    <w:rsid w:val="00840BD3"/>
    <w:rsid w:val="00840F42"/>
    <w:rsid w:val="008411A1"/>
    <w:rsid w:val="008414BC"/>
    <w:rsid w:val="008415F8"/>
    <w:rsid w:val="00841D1F"/>
    <w:rsid w:val="00841F18"/>
    <w:rsid w:val="0084265A"/>
    <w:rsid w:val="00842845"/>
    <w:rsid w:val="0084297D"/>
    <w:rsid w:val="00842D49"/>
    <w:rsid w:val="00842E2B"/>
    <w:rsid w:val="00842FF8"/>
    <w:rsid w:val="00843204"/>
    <w:rsid w:val="008434BC"/>
    <w:rsid w:val="00843CAC"/>
    <w:rsid w:val="00843FB4"/>
    <w:rsid w:val="008444AB"/>
    <w:rsid w:val="00844683"/>
    <w:rsid w:val="00844A2C"/>
    <w:rsid w:val="008450C8"/>
    <w:rsid w:val="008454C9"/>
    <w:rsid w:val="008455CD"/>
    <w:rsid w:val="008455F1"/>
    <w:rsid w:val="0084587F"/>
    <w:rsid w:val="00846A72"/>
    <w:rsid w:val="00846ACF"/>
    <w:rsid w:val="00846D06"/>
    <w:rsid w:val="00846FE1"/>
    <w:rsid w:val="008470AD"/>
    <w:rsid w:val="008473C4"/>
    <w:rsid w:val="00850126"/>
    <w:rsid w:val="00850699"/>
    <w:rsid w:val="008510D1"/>
    <w:rsid w:val="00851738"/>
    <w:rsid w:val="00851964"/>
    <w:rsid w:val="00851B53"/>
    <w:rsid w:val="00851DCE"/>
    <w:rsid w:val="00852548"/>
    <w:rsid w:val="00852554"/>
    <w:rsid w:val="00852723"/>
    <w:rsid w:val="008527BF"/>
    <w:rsid w:val="008529DD"/>
    <w:rsid w:val="00852ED6"/>
    <w:rsid w:val="008530FD"/>
    <w:rsid w:val="008535A7"/>
    <w:rsid w:val="00853730"/>
    <w:rsid w:val="00853944"/>
    <w:rsid w:val="008542CC"/>
    <w:rsid w:val="00854399"/>
    <w:rsid w:val="0085497D"/>
    <w:rsid w:val="00854B97"/>
    <w:rsid w:val="00854BC1"/>
    <w:rsid w:val="00855360"/>
    <w:rsid w:val="00855593"/>
    <w:rsid w:val="0085575A"/>
    <w:rsid w:val="00855B30"/>
    <w:rsid w:val="00855DE9"/>
    <w:rsid w:val="00856BC0"/>
    <w:rsid w:val="00856FCE"/>
    <w:rsid w:val="008570C6"/>
    <w:rsid w:val="00857B0B"/>
    <w:rsid w:val="00857B8F"/>
    <w:rsid w:val="00857C91"/>
    <w:rsid w:val="00857EBF"/>
    <w:rsid w:val="00860613"/>
    <w:rsid w:val="00860827"/>
    <w:rsid w:val="00860998"/>
    <w:rsid w:val="00860B75"/>
    <w:rsid w:val="0086113E"/>
    <w:rsid w:val="00861786"/>
    <w:rsid w:val="008617F3"/>
    <w:rsid w:val="0086197B"/>
    <w:rsid w:val="00861D26"/>
    <w:rsid w:val="0086214D"/>
    <w:rsid w:val="00862D01"/>
    <w:rsid w:val="00862F31"/>
    <w:rsid w:val="008632DF"/>
    <w:rsid w:val="00863457"/>
    <w:rsid w:val="0086362F"/>
    <w:rsid w:val="0086368C"/>
    <w:rsid w:val="00863A86"/>
    <w:rsid w:val="00864526"/>
    <w:rsid w:val="0086496F"/>
    <w:rsid w:val="00864A7E"/>
    <w:rsid w:val="0086504B"/>
    <w:rsid w:val="0086537C"/>
    <w:rsid w:val="00865548"/>
    <w:rsid w:val="0086596C"/>
    <w:rsid w:val="00865F50"/>
    <w:rsid w:val="00866036"/>
    <w:rsid w:val="00866057"/>
    <w:rsid w:val="0086628D"/>
    <w:rsid w:val="0086638A"/>
    <w:rsid w:val="00866490"/>
    <w:rsid w:val="008665A0"/>
    <w:rsid w:val="00866D7A"/>
    <w:rsid w:val="0086705A"/>
    <w:rsid w:val="008670A2"/>
    <w:rsid w:val="008672DF"/>
    <w:rsid w:val="00867835"/>
    <w:rsid w:val="00867A7D"/>
    <w:rsid w:val="0087002B"/>
    <w:rsid w:val="008701FD"/>
    <w:rsid w:val="008702B8"/>
    <w:rsid w:val="00870384"/>
    <w:rsid w:val="008703BE"/>
    <w:rsid w:val="008709C2"/>
    <w:rsid w:val="00871DC9"/>
    <w:rsid w:val="0087279D"/>
    <w:rsid w:val="008728AC"/>
    <w:rsid w:val="008734A8"/>
    <w:rsid w:val="0087352E"/>
    <w:rsid w:val="00873B66"/>
    <w:rsid w:val="0087418D"/>
    <w:rsid w:val="00874CF4"/>
    <w:rsid w:val="00874CFC"/>
    <w:rsid w:val="00874F1F"/>
    <w:rsid w:val="008752AB"/>
    <w:rsid w:val="008756EB"/>
    <w:rsid w:val="00875743"/>
    <w:rsid w:val="0087587A"/>
    <w:rsid w:val="00875BCE"/>
    <w:rsid w:val="008769BD"/>
    <w:rsid w:val="00876A53"/>
    <w:rsid w:val="00876AC1"/>
    <w:rsid w:val="008776CC"/>
    <w:rsid w:val="008776E9"/>
    <w:rsid w:val="0087777C"/>
    <w:rsid w:val="00877A1D"/>
    <w:rsid w:val="00877DCF"/>
    <w:rsid w:val="00877E62"/>
    <w:rsid w:val="00880558"/>
    <w:rsid w:val="00880A3B"/>
    <w:rsid w:val="00880B64"/>
    <w:rsid w:val="00880E2F"/>
    <w:rsid w:val="008813C2"/>
    <w:rsid w:val="008818B9"/>
    <w:rsid w:val="00881BF3"/>
    <w:rsid w:val="00881BF9"/>
    <w:rsid w:val="00881E34"/>
    <w:rsid w:val="0088209E"/>
    <w:rsid w:val="00882132"/>
    <w:rsid w:val="0088221D"/>
    <w:rsid w:val="008823F7"/>
    <w:rsid w:val="008824D8"/>
    <w:rsid w:val="008825C4"/>
    <w:rsid w:val="008825CF"/>
    <w:rsid w:val="00882744"/>
    <w:rsid w:val="008836D0"/>
    <w:rsid w:val="008837FC"/>
    <w:rsid w:val="00883823"/>
    <w:rsid w:val="00883A95"/>
    <w:rsid w:val="00883ADB"/>
    <w:rsid w:val="00884707"/>
    <w:rsid w:val="00884E6F"/>
    <w:rsid w:val="00885602"/>
    <w:rsid w:val="00886436"/>
    <w:rsid w:val="00886528"/>
    <w:rsid w:val="008866DC"/>
    <w:rsid w:val="00886F16"/>
    <w:rsid w:val="008872B9"/>
    <w:rsid w:val="008876E2"/>
    <w:rsid w:val="008877DE"/>
    <w:rsid w:val="00887823"/>
    <w:rsid w:val="00887D0F"/>
    <w:rsid w:val="00887D1F"/>
    <w:rsid w:val="00887DBD"/>
    <w:rsid w:val="00887E22"/>
    <w:rsid w:val="00887F5A"/>
    <w:rsid w:val="00890C63"/>
    <w:rsid w:val="00890E4A"/>
    <w:rsid w:val="008911AC"/>
    <w:rsid w:val="00891286"/>
    <w:rsid w:val="00891791"/>
    <w:rsid w:val="00891862"/>
    <w:rsid w:val="0089278F"/>
    <w:rsid w:val="0089294D"/>
    <w:rsid w:val="00892CE7"/>
    <w:rsid w:val="00892DE7"/>
    <w:rsid w:val="00892EA8"/>
    <w:rsid w:val="00892FD4"/>
    <w:rsid w:val="0089362C"/>
    <w:rsid w:val="0089369A"/>
    <w:rsid w:val="00893FEE"/>
    <w:rsid w:val="008942FE"/>
    <w:rsid w:val="008945B9"/>
    <w:rsid w:val="00894A60"/>
    <w:rsid w:val="00894A93"/>
    <w:rsid w:val="00894B57"/>
    <w:rsid w:val="00894C4C"/>
    <w:rsid w:val="0089521F"/>
    <w:rsid w:val="00895F0F"/>
    <w:rsid w:val="0089601F"/>
    <w:rsid w:val="00896040"/>
    <w:rsid w:val="008964EA"/>
    <w:rsid w:val="008964F3"/>
    <w:rsid w:val="00896592"/>
    <w:rsid w:val="0089663A"/>
    <w:rsid w:val="00896672"/>
    <w:rsid w:val="00896749"/>
    <w:rsid w:val="00896E25"/>
    <w:rsid w:val="00896E4A"/>
    <w:rsid w:val="00896F7D"/>
    <w:rsid w:val="00897DE5"/>
    <w:rsid w:val="008A00F7"/>
    <w:rsid w:val="008A0A71"/>
    <w:rsid w:val="008A1150"/>
    <w:rsid w:val="008A116F"/>
    <w:rsid w:val="008A1A23"/>
    <w:rsid w:val="008A1F0D"/>
    <w:rsid w:val="008A27EF"/>
    <w:rsid w:val="008A2E88"/>
    <w:rsid w:val="008A3224"/>
    <w:rsid w:val="008A3865"/>
    <w:rsid w:val="008A39A2"/>
    <w:rsid w:val="008A3C5C"/>
    <w:rsid w:val="008A3C5D"/>
    <w:rsid w:val="008A40E2"/>
    <w:rsid w:val="008A41BD"/>
    <w:rsid w:val="008A457C"/>
    <w:rsid w:val="008A4849"/>
    <w:rsid w:val="008A48AA"/>
    <w:rsid w:val="008A53BE"/>
    <w:rsid w:val="008A571C"/>
    <w:rsid w:val="008A594A"/>
    <w:rsid w:val="008A5D2B"/>
    <w:rsid w:val="008A602D"/>
    <w:rsid w:val="008A6133"/>
    <w:rsid w:val="008A637B"/>
    <w:rsid w:val="008A6396"/>
    <w:rsid w:val="008A6665"/>
    <w:rsid w:val="008A688F"/>
    <w:rsid w:val="008A6979"/>
    <w:rsid w:val="008A6A3B"/>
    <w:rsid w:val="008A6B62"/>
    <w:rsid w:val="008A7055"/>
    <w:rsid w:val="008A7121"/>
    <w:rsid w:val="008A766C"/>
    <w:rsid w:val="008A777C"/>
    <w:rsid w:val="008B03C1"/>
    <w:rsid w:val="008B066F"/>
    <w:rsid w:val="008B07DE"/>
    <w:rsid w:val="008B091D"/>
    <w:rsid w:val="008B0E27"/>
    <w:rsid w:val="008B11E0"/>
    <w:rsid w:val="008B12B0"/>
    <w:rsid w:val="008B144D"/>
    <w:rsid w:val="008B1AD0"/>
    <w:rsid w:val="008B2030"/>
    <w:rsid w:val="008B2069"/>
    <w:rsid w:val="008B2081"/>
    <w:rsid w:val="008B21A4"/>
    <w:rsid w:val="008B21B7"/>
    <w:rsid w:val="008B241A"/>
    <w:rsid w:val="008B2CF1"/>
    <w:rsid w:val="008B360B"/>
    <w:rsid w:val="008B3C0E"/>
    <w:rsid w:val="008B421F"/>
    <w:rsid w:val="008B4424"/>
    <w:rsid w:val="008B4462"/>
    <w:rsid w:val="008B4503"/>
    <w:rsid w:val="008B4785"/>
    <w:rsid w:val="008B4D5C"/>
    <w:rsid w:val="008B5A25"/>
    <w:rsid w:val="008B5A85"/>
    <w:rsid w:val="008B5B16"/>
    <w:rsid w:val="008B6440"/>
    <w:rsid w:val="008B6C56"/>
    <w:rsid w:val="008B6F8F"/>
    <w:rsid w:val="008B722E"/>
    <w:rsid w:val="008B7541"/>
    <w:rsid w:val="008B7B61"/>
    <w:rsid w:val="008B7CEF"/>
    <w:rsid w:val="008B7D02"/>
    <w:rsid w:val="008B7E45"/>
    <w:rsid w:val="008C0279"/>
    <w:rsid w:val="008C02E4"/>
    <w:rsid w:val="008C036D"/>
    <w:rsid w:val="008C0726"/>
    <w:rsid w:val="008C0DDA"/>
    <w:rsid w:val="008C15E1"/>
    <w:rsid w:val="008C1A56"/>
    <w:rsid w:val="008C1A6A"/>
    <w:rsid w:val="008C1C79"/>
    <w:rsid w:val="008C220B"/>
    <w:rsid w:val="008C244B"/>
    <w:rsid w:val="008C2A98"/>
    <w:rsid w:val="008C2AE7"/>
    <w:rsid w:val="008C2B46"/>
    <w:rsid w:val="008C2B88"/>
    <w:rsid w:val="008C2DFD"/>
    <w:rsid w:val="008C301A"/>
    <w:rsid w:val="008C3113"/>
    <w:rsid w:val="008C3405"/>
    <w:rsid w:val="008C3DFE"/>
    <w:rsid w:val="008C3E5F"/>
    <w:rsid w:val="008C4358"/>
    <w:rsid w:val="008C43D9"/>
    <w:rsid w:val="008C4441"/>
    <w:rsid w:val="008C46F1"/>
    <w:rsid w:val="008C4D75"/>
    <w:rsid w:val="008C57E0"/>
    <w:rsid w:val="008C5AF4"/>
    <w:rsid w:val="008C609A"/>
    <w:rsid w:val="008C6294"/>
    <w:rsid w:val="008C64A3"/>
    <w:rsid w:val="008C6A45"/>
    <w:rsid w:val="008C6DD1"/>
    <w:rsid w:val="008C7070"/>
    <w:rsid w:val="008C73FA"/>
    <w:rsid w:val="008C74F6"/>
    <w:rsid w:val="008C79AC"/>
    <w:rsid w:val="008C7D19"/>
    <w:rsid w:val="008C7D6B"/>
    <w:rsid w:val="008D04E0"/>
    <w:rsid w:val="008D093C"/>
    <w:rsid w:val="008D0F0A"/>
    <w:rsid w:val="008D1757"/>
    <w:rsid w:val="008D18C5"/>
    <w:rsid w:val="008D1E79"/>
    <w:rsid w:val="008D20F7"/>
    <w:rsid w:val="008D21A6"/>
    <w:rsid w:val="008D23EA"/>
    <w:rsid w:val="008D2A8E"/>
    <w:rsid w:val="008D33A5"/>
    <w:rsid w:val="008D48E5"/>
    <w:rsid w:val="008D4A35"/>
    <w:rsid w:val="008D4BD7"/>
    <w:rsid w:val="008D4F0D"/>
    <w:rsid w:val="008D5216"/>
    <w:rsid w:val="008D55F1"/>
    <w:rsid w:val="008D5754"/>
    <w:rsid w:val="008D5C9D"/>
    <w:rsid w:val="008D61EC"/>
    <w:rsid w:val="008D62AA"/>
    <w:rsid w:val="008D6461"/>
    <w:rsid w:val="008D68CF"/>
    <w:rsid w:val="008D696B"/>
    <w:rsid w:val="008D6A1F"/>
    <w:rsid w:val="008D6EF6"/>
    <w:rsid w:val="008D75D8"/>
    <w:rsid w:val="008D76A0"/>
    <w:rsid w:val="008E0279"/>
    <w:rsid w:val="008E1015"/>
    <w:rsid w:val="008E1507"/>
    <w:rsid w:val="008E18D0"/>
    <w:rsid w:val="008E190E"/>
    <w:rsid w:val="008E191F"/>
    <w:rsid w:val="008E1ABE"/>
    <w:rsid w:val="008E1ACB"/>
    <w:rsid w:val="008E1B1E"/>
    <w:rsid w:val="008E1B9F"/>
    <w:rsid w:val="008E1F8F"/>
    <w:rsid w:val="008E2025"/>
    <w:rsid w:val="008E2327"/>
    <w:rsid w:val="008E26FB"/>
    <w:rsid w:val="008E2C13"/>
    <w:rsid w:val="008E2FC7"/>
    <w:rsid w:val="008E3072"/>
    <w:rsid w:val="008E330F"/>
    <w:rsid w:val="008E3CAE"/>
    <w:rsid w:val="008E3E8E"/>
    <w:rsid w:val="008E3EFF"/>
    <w:rsid w:val="008E4850"/>
    <w:rsid w:val="008E4AA5"/>
    <w:rsid w:val="008E4C9B"/>
    <w:rsid w:val="008E502C"/>
    <w:rsid w:val="008E50CF"/>
    <w:rsid w:val="008E54D0"/>
    <w:rsid w:val="008E5595"/>
    <w:rsid w:val="008E66E4"/>
    <w:rsid w:val="008E67E1"/>
    <w:rsid w:val="008E71CC"/>
    <w:rsid w:val="008E7745"/>
    <w:rsid w:val="008E7892"/>
    <w:rsid w:val="008E7E51"/>
    <w:rsid w:val="008E7ED7"/>
    <w:rsid w:val="008F05A4"/>
    <w:rsid w:val="008F0902"/>
    <w:rsid w:val="008F19D5"/>
    <w:rsid w:val="008F2191"/>
    <w:rsid w:val="008F21BC"/>
    <w:rsid w:val="008F21D6"/>
    <w:rsid w:val="008F2552"/>
    <w:rsid w:val="008F26E3"/>
    <w:rsid w:val="008F2CE5"/>
    <w:rsid w:val="008F2E91"/>
    <w:rsid w:val="008F2F54"/>
    <w:rsid w:val="008F2F9B"/>
    <w:rsid w:val="008F30D6"/>
    <w:rsid w:val="008F343A"/>
    <w:rsid w:val="008F36B7"/>
    <w:rsid w:val="008F3731"/>
    <w:rsid w:val="008F3F2B"/>
    <w:rsid w:val="008F3F94"/>
    <w:rsid w:val="008F442D"/>
    <w:rsid w:val="008F462F"/>
    <w:rsid w:val="008F4A00"/>
    <w:rsid w:val="008F4EF3"/>
    <w:rsid w:val="008F5787"/>
    <w:rsid w:val="008F57E8"/>
    <w:rsid w:val="008F58AA"/>
    <w:rsid w:val="008F60FD"/>
    <w:rsid w:val="008F69D1"/>
    <w:rsid w:val="008F6F2B"/>
    <w:rsid w:val="008F7104"/>
    <w:rsid w:val="008F7184"/>
    <w:rsid w:val="008F72EE"/>
    <w:rsid w:val="008F7927"/>
    <w:rsid w:val="008F79AD"/>
    <w:rsid w:val="008F7AE8"/>
    <w:rsid w:val="009005BD"/>
    <w:rsid w:val="00900641"/>
    <w:rsid w:val="00900ADD"/>
    <w:rsid w:val="00901B07"/>
    <w:rsid w:val="0090271E"/>
    <w:rsid w:val="00902C07"/>
    <w:rsid w:val="00902F20"/>
    <w:rsid w:val="00903088"/>
    <w:rsid w:val="0090349E"/>
    <w:rsid w:val="00903B30"/>
    <w:rsid w:val="00903BB7"/>
    <w:rsid w:val="00903E49"/>
    <w:rsid w:val="00903F6D"/>
    <w:rsid w:val="0090476C"/>
    <w:rsid w:val="00904995"/>
    <w:rsid w:val="00904A18"/>
    <w:rsid w:val="00904A62"/>
    <w:rsid w:val="00904F3A"/>
    <w:rsid w:val="00905047"/>
    <w:rsid w:val="00905185"/>
    <w:rsid w:val="0090575C"/>
    <w:rsid w:val="009059BF"/>
    <w:rsid w:val="00905CB1"/>
    <w:rsid w:val="00905E4E"/>
    <w:rsid w:val="009060E4"/>
    <w:rsid w:val="0090663F"/>
    <w:rsid w:val="009069C6"/>
    <w:rsid w:val="00906A5A"/>
    <w:rsid w:val="00906C19"/>
    <w:rsid w:val="009072FF"/>
    <w:rsid w:val="00907E92"/>
    <w:rsid w:val="009105AB"/>
    <w:rsid w:val="0091092D"/>
    <w:rsid w:val="009109A0"/>
    <w:rsid w:val="00911896"/>
    <w:rsid w:val="00912129"/>
    <w:rsid w:val="00912313"/>
    <w:rsid w:val="0091250E"/>
    <w:rsid w:val="0091266F"/>
    <w:rsid w:val="0091296F"/>
    <w:rsid w:val="00912D4A"/>
    <w:rsid w:val="00912EA4"/>
    <w:rsid w:val="0091309B"/>
    <w:rsid w:val="009130D0"/>
    <w:rsid w:val="00913323"/>
    <w:rsid w:val="00913E17"/>
    <w:rsid w:val="00913EAB"/>
    <w:rsid w:val="009143C2"/>
    <w:rsid w:val="00914BEC"/>
    <w:rsid w:val="009152C0"/>
    <w:rsid w:val="009152C5"/>
    <w:rsid w:val="00915A56"/>
    <w:rsid w:val="009160A7"/>
    <w:rsid w:val="009162A6"/>
    <w:rsid w:val="009162C1"/>
    <w:rsid w:val="009162F6"/>
    <w:rsid w:val="00916F68"/>
    <w:rsid w:val="0091705C"/>
    <w:rsid w:val="00917258"/>
    <w:rsid w:val="009173B0"/>
    <w:rsid w:val="0091786D"/>
    <w:rsid w:val="00917AC7"/>
    <w:rsid w:val="0092032E"/>
    <w:rsid w:val="0092037A"/>
    <w:rsid w:val="00920C89"/>
    <w:rsid w:val="00920FF6"/>
    <w:rsid w:val="00921927"/>
    <w:rsid w:val="00921BB7"/>
    <w:rsid w:val="00921DEF"/>
    <w:rsid w:val="00922B1C"/>
    <w:rsid w:val="009230F8"/>
    <w:rsid w:val="0092366A"/>
    <w:rsid w:val="009236B7"/>
    <w:rsid w:val="00923881"/>
    <w:rsid w:val="00923B5F"/>
    <w:rsid w:val="0092462E"/>
    <w:rsid w:val="009249A0"/>
    <w:rsid w:val="009249D0"/>
    <w:rsid w:val="009249FD"/>
    <w:rsid w:val="009255C4"/>
    <w:rsid w:val="00925AA9"/>
    <w:rsid w:val="00925C35"/>
    <w:rsid w:val="00925EB7"/>
    <w:rsid w:val="00926C4C"/>
    <w:rsid w:val="00926CF9"/>
    <w:rsid w:val="00926FB0"/>
    <w:rsid w:val="0092781D"/>
    <w:rsid w:val="00927845"/>
    <w:rsid w:val="00927877"/>
    <w:rsid w:val="009279E5"/>
    <w:rsid w:val="00927D9E"/>
    <w:rsid w:val="00930566"/>
    <w:rsid w:val="009309FA"/>
    <w:rsid w:val="00930E31"/>
    <w:rsid w:val="009312FB"/>
    <w:rsid w:val="00931355"/>
    <w:rsid w:val="00931689"/>
    <w:rsid w:val="00932895"/>
    <w:rsid w:val="00932C68"/>
    <w:rsid w:val="00932F24"/>
    <w:rsid w:val="00932F42"/>
    <w:rsid w:val="00932FE7"/>
    <w:rsid w:val="009331D0"/>
    <w:rsid w:val="00933CD1"/>
    <w:rsid w:val="00933E45"/>
    <w:rsid w:val="009342BD"/>
    <w:rsid w:val="00934484"/>
    <w:rsid w:val="009344BB"/>
    <w:rsid w:val="00934665"/>
    <w:rsid w:val="00934C22"/>
    <w:rsid w:val="00936003"/>
    <w:rsid w:val="0093608C"/>
    <w:rsid w:val="009361BF"/>
    <w:rsid w:val="00936495"/>
    <w:rsid w:val="00937BBC"/>
    <w:rsid w:val="00937E72"/>
    <w:rsid w:val="00937F44"/>
    <w:rsid w:val="0094020D"/>
    <w:rsid w:val="009402B5"/>
    <w:rsid w:val="00940906"/>
    <w:rsid w:val="00940E94"/>
    <w:rsid w:val="00940EDF"/>
    <w:rsid w:val="00941A91"/>
    <w:rsid w:val="00941D82"/>
    <w:rsid w:val="00941FD5"/>
    <w:rsid w:val="00942117"/>
    <w:rsid w:val="00942427"/>
    <w:rsid w:val="00942431"/>
    <w:rsid w:val="009427DD"/>
    <w:rsid w:val="00942871"/>
    <w:rsid w:val="00942E06"/>
    <w:rsid w:val="0094309A"/>
    <w:rsid w:val="009433DB"/>
    <w:rsid w:val="00943D57"/>
    <w:rsid w:val="00943E18"/>
    <w:rsid w:val="0094406B"/>
    <w:rsid w:val="009442B8"/>
    <w:rsid w:val="00944356"/>
    <w:rsid w:val="00944B37"/>
    <w:rsid w:val="00944CD3"/>
    <w:rsid w:val="00944DCB"/>
    <w:rsid w:val="0094510D"/>
    <w:rsid w:val="0094528A"/>
    <w:rsid w:val="00945726"/>
    <w:rsid w:val="009457AC"/>
    <w:rsid w:val="009459FC"/>
    <w:rsid w:val="00946014"/>
    <w:rsid w:val="0094648D"/>
    <w:rsid w:val="00946A95"/>
    <w:rsid w:val="00946BFE"/>
    <w:rsid w:val="00946D4C"/>
    <w:rsid w:val="00946DE2"/>
    <w:rsid w:val="009475D3"/>
    <w:rsid w:val="00947C3E"/>
    <w:rsid w:val="0095068C"/>
    <w:rsid w:val="00950C88"/>
    <w:rsid w:val="00950FE4"/>
    <w:rsid w:val="00951CAA"/>
    <w:rsid w:val="00951F37"/>
    <w:rsid w:val="009520E1"/>
    <w:rsid w:val="00952397"/>
    <w:rsid w:val="0095279B"/>
    <w:rsid w:val="009532D7"/>
    <w:rsid w:val="00953721"/>
    <w:rsid w:val="009538A4"/>
    <w:rsid w:val="00954147"/>
    <w:rsid w:val="009543C3"/>
    <w:rsid w:val="009543CA"/>
    <w:rsid w:val="009543DD"/>
    <w:rsid w:val="00954B80"/>
    <w:rsid w:val="00954D30"/>
    <w:rsid w:val="0095599B"/>
    <w:rsid w:val="009566AA"/>
    <w:rsid w:val="009568FB"/>
    <w:rsid w:val="00957909"/>
    <w:rsid w:val="00957BB5"/>
    <w:rsid w:val="00957BFC"/>
    <w:rsid w:val="00960ECC"/>
    <w:rsid w:val="0096115D"/>
    <w:rsid w:val="0096163E"/>
    <w:rsid w:val="009616BB"/>
    <w:rsid w:val="0096175F"/>
    <w:rsid w:val="0096180A"/>
    <w:rsid w:val="00961C6C"/>
    <w:rsid w:val="00961FBB"/>
    <w:rsid w:val="00962CD7"/>
    <w:rsid w:val="00963AD0"/>
    <w:rsid w:val="0096420E"/>
    <w:rsid w:val="00964CC6"/>
    <w:rsid w:val="0096529C"/>
    <w:rsid w:val="009652CA"/>
    <w:rsid w:val="0096560B"/>
    <w:rsid w:val="00965677"/>
    <w:rsid w:val="0096577E"/>
    <w:rsid w:val="00965809"/>
    <w:rsid w:val="00965857"/>
    <w:rsid w:val="0096590F"/>
    <w:rsid w:val="0096652D"/>
    <w:rsid w:val="00966579"/>
    <w:rsid w:val="009667C6"/>
    <w:rsid w:val="00966B60"/>
    <w:rsid w:val="00966D6D"/>
    <w:rsid w:val="0096710F"/>
    <w:rsid w:val="009678CE"/>
    <w:rsid w:val="00967B31"/>
    <w:rsid w:val="00967B57"/>
    <w:rsid w:val="00967DAE"/>
    <w:rsid w:val="0097032E"/>
    <w:rsid w:val="009703FF"/>
    <w:rsid w:val="0097095C"/>
    <w:rsid w:val="00970ADD"/>
    <w:rsid w:val="00970C07"/>
    <w:rsid w:val="0097109C"/>
    <w:rsid w:val="00971199"/>
    <w:rsid w:val="0097126F"/>
    <w:rsid w:val="00971571"/>
    <w:rsid w:val="00971EA3"/>
    <w:rsid w:val="00972281"/>
    <w:rsid w:val="00973002"/>
    <w:rsid w:val="00973109"/>
    <w:rsid w:val="00973112"/>
    <w:rsid w:val="009733DC"/>
    <w:rsid w:val="00973858"/>
    <w:rsid w:val="00973C1C"/>
    <w:rsid w:val="00973DED"/>
    <w:rsid w:val="009740BF"/>
    <w:rsid w:val="009746E8"/>
    <w:rsid w:val="0097494A"/>
    <w:rsid w:val="00974CFB"/>
    <w:rsid w:val="00974DC9"/>
    <w:rsid w:val="00974E25"/>
    <w:rsid w:val="00974F16"/>
    <w:rsid w:val="00975454"/>
    <w:rsid w:val="00975474"/>
    <w:rsid w:val="00975ED7"/>
    <w:rsid w:val="0097652B"/>
    <w:rsid w:val="00976863"/>
    <w:rsid w:val="009768D0"/>
    <w:rsid w:val="00976A91"/>
    <w:rsid w:val="00976B31"/>
    <w:rsid w:val="00976D75"/>
    <w:rsid w:val="00976EA2"/>
    <w:rsid w:val="00976FD5"/>
    <w:rsid w:val="00977158"/>
    <w:rsid w:val="00977258"/>
    <w:rsid w:val="00977B89"/>
    <w:rsid w:val="00977CF4"/>
    <w:rsid w:val="009801E4"/>
    <w:rsid w:val="00980652"/>
    <w:rsid w:val="009807A8"/>
    <w:rsid w:val="00980B1C"/>
    <w:rsid w:val="00981664"/>
    <w:rsid w:val="00981B8E"/>
    <w:rsid w:val="009825BA"/>
    <w:rsid w:val="009827BB"/>
    <w:rsid w:val="00982F7A"/>
    <w:rsid w:val="009830DD"/>
    <w:rsid w:val="0098317C"/>
    <w:rsid w:val="0098373C"/>
    <w:rsid w:val="00983B1C"/>
    <w:rsid w:val="00983B6F"/>
    <w:rsid w:val="00983DD4"/>
    <w:rsid w:val="0098422F"/>
    <w:rsid w:val="00984606"/>
    <w:rsid w:val="009847D6"/>
    <w:rsid w:val="00984B01"/>
    <w:rsid w:val="00985066"/>
    <w:rsid w:val="009850CA"/>
    <w:rsid w:val="009851A5"/>
    <w:rsid w:val="009851DB"/>
    <w:rsid w:val="009853CC"/>
    <w:rsid w:val="009855A7"/>
    <w:rsid w:val="00985C08"/>
    <w:rsid w:val="00985F77"/>
    <w:rsid w:val="00986019"/>
    <w:rsid w:val="00986054"/>
    <w:rsid w:val="009864A3"/>
    <w:rsid w:val="0098670C"/>
    <w:rsid w:val="009869D0"/>
    <w:rsid w:val="00987002"/>
    <w:rsid w:val="00987521"/>
    <w:rsid w:val="00987682"/>
    <w:rsid w:val="00987A4B"/>
    <w:rsid w:val="00987C5F"/>
    <w:rsid w:val="00987D18"/>
    <w:rsid w:val="009909E1"/>
    <w:rsid w:val="00990B00"/>
    <w:rsid w:val="00990E6B"/>
    <w:rsid w:val="00990F4D"/>
    <w:rsid w:val="0099105A"/>
    <w:rsid w:val="00991138"/>
    <w:rsid w:val="00991753"/>
    <w:rsid w:val="00991CE1"/>
    <w:rsid w:val="00992204"/>
    <w:rsid w:val="00992D7A"/>
    <w:rsid w:val="009930CE"/>
    <w:rsid w:val="00993F55"/>
    <w:rsid w:val="00994689"/>
    <w:rsid w:val="00994953"/>
    <w:rsid w:val="009952C6"/>
    <w:rsid w:val="009957D6"/>
    <w:rsid w:val="009957EB"/>
    <w:rsid w:val="00995C02"/>
    <w:rsid w:val="0099690D"/>
    <w:rsid w:val="00997374"/>
    <w:rsid w:val="00997389"/>
    <w:rsid w:val="0099798A"/>
    <w:rsid w:val="00997DCB"/>
    <w:rsid w:val="009A00F7"/>
    <w:rsid w:val="009A033D"/>
    <w:rsid w:val="009A06DD"/>
    <w:rsid w:val="009A0BA4"/>
    <w:rsid w:val="009A0CE8"/>
    <w:rsid w:val="009A1215"/>
    <w:rsid w:val="009A16E3"/>
    <w:rsid w:val="009A1A7E"/>
    <w:rsid w:val="009A1E65"/>
    <w:rsid w:val="009A1EBF"/>
    <w:rsid w:val="009A1FD4"/>
    <w:rsid w:val="009A2016"/>
    <w:rsid w:val="009A20E1"/>
    <w:rsid w:val="009A227B"/>
    <w:rsid w:val="009A24D7"/>
    <w:rsid w:val="009A2C34"/>
    <w:rsid w:val="009A32B0"/>
    <w:rsid w:val="009A340F"/>
    <w:rsid w:val="009A35F6"/>
    <w:rsid w:val="009A3B3A"/>
    <w:rsid w:val="009A3E5E"/>
    <w:rsid w:val="009A41D1"/>
    <w:rsid w:val="009A4272"/>
    <w:rsid w:val="009A4EDC"/>
    <w:rsid w:val="009A528B"/>
    <w:rsid w:val="009A5F8F"/>
    <w:rsid w:val="009A6052"/>
    <w:rsid w:val="009A65AD"/>
    <w:rsid w:val="009A716C"/>
    <w:rsid w:val="009A7179"/>
    <w:rsid w:val="009A7624"/>
    <w:rsid w:val="009A7904"/>
    <w:rsid w:val="009A7F6B"/>
    <w:rsid w:val="009B01F8"/>
    <w:rsid w:val="009B08B3"/>
    <w:rsid w:val="009B093A"/>
    <w:rsid w:val="009B133E"/>
    <w:rsid w:val="009B15FF"/>
    <w:rsid w:val="009B173C"/>
    <w:rsid w:val="009B187D"/>
    <w:rsid w:val="009B1D61"/>
    <w:rsid w:val="009B1E85"/>
    <w:rsid w:val="009B1F75"/>
    <w:rsid w:val="009B227D"/>
    <w:rsid w:val="009B2945"/>
    <w:rsid w:val="009B2B09"/>
    <w:rsid w:val="009B2DAC"/>
    <w:rsid w:val="009B2E4A"/>
    <w:rsid w:val="009B2FE3"/>
    <w:rsid w:val="009B30C0"/>
    <w:rsid w:val="009B32E7"/>
    <w:rsid w:val="009B33E1"/>
    <w:rsid w:val="009B3CBD"/>
    <w:rsid w:val="009B41D1"/>
    <w:rsid w:val="009B4579"/>
    <w:rsid w:val="009B4607"/>
    <w:rsid w:val="009B4826"/>
    <w:rsid w:val="009B5A5A"/>
    <w:rsid w:val="009B605A"/>
    <w:rsid w:val="009B6091"/>
    <w:rsid w:val="009B6129"/>
    <w:rsid w:val="009B6584"/>
    <w:rsid w:val="009B7031"/>
    <w:rsid w:val="009B72C9"/>
    <w:rsid w:val="009B7548"/>
    <w:rsid w:val="009B7CA6"/>
    <w:rsid w:val="009C002A"/>
    <w:rsid w:val="009C0634"/>
    <w:rsid w:val="009C0D80"/>
    <w:rsid w:val="009C0F9A"/>
    <w:rsid w:val="009C17EA"/>
    <w:rsid w:val="009C2580"/>
    <w:rsid w:val="009C2705"/>
    <w:rsid w:val="009C2A21"/>
    <w:rsid w:val="009C2A32"/>
    <w:rsid w:val="009C2B26"/>
    <w:rsid w:val="009C367E"/>
    <w:rsid w:val="009C3D91"/>
    <w:rsid w:val="009C483F"/>
    <w:rsid w:val="009C49BB"/>
    <w:rsid w:val="009C4F57"/>
    <w:rsid w:val="009C5045"/>
    <w:rsid w:val="009C504E"/>
    <w:rsid w:val="009C51B8"/>
    <w:rsid w:val="009C54EA"/>
    <w:rsid w:val="009C5B42"/>
    <w:rsid w:val="009C5ECC"/>
    <w:rsid w:val="009C635B"/>
    <w:rsid w:val="009C65D3"/>
    <w:rsid w:val="009C685E"/>
    <w:rsid w:val="009C6E05"/>
    <w:rsid w:val="009C6F64"/>
    <w:rsid w:val="009C744A"/>
    <w:rsid w:val="009C7848"/>
    <w:rsid w:val="009C78F7"/>
    <w:rsid w:val="009C7F72"/>
    <w:rsid w:val="009C7FF3"/>
    <w:rsid w:val="009D0381"/>
    <w:rsid w:val="009D03E9"/>
    <w:rsid w:val="009D07BB"/>
    <w:rsid w:val="009D0C00"/>
    <w:rsid w:val="009D0CF6"/>
    <w:rsid w:val="009D0D5C"/>
    <w:rsid w:val="009D12E4"/>
    <w:rsid w:val="009D1619"/>
    <w:rsid w:val="009D1735"/>
    <w:rsid w:val="009D18FE"/>
    <w:rsid w:val="009D1AE8"/>
    <w:rsid w:val="009D2483"/>
    <w:rsid w:val="009D2C97"/>
    <w:rsid w:val="009D2E01"/>
    <w:rsid w:val="009D2E56"/>
    <w:rsid w:val="009D2FDE"/>
    <w:rsid w:val="009D316D"/>
    <w:rsid w:val="009D3336"/>
    <w:rsid w:val="009D3A1B"/>
    <w:rsid w:val="009D3C01"/>
    <w:rsid w:val="009D3C5C"/>
    <w:rsid w:val="009D3DEB"/>
    <w:rsid w:val="009D41A6"/>
    <w:rsid w:val="009D4257"/>
    <w:rsid w:val="009D478D"/>
    <w:rsid w:val="009D4BAF"/>
    <w:rsid w:val="009D4DA1"/>
    <w:rsid w:val="009D4F8B"/>
    <w:rsid w:val="009D4F99"/>
    <w:rsid w:val="009D5296"/>
    <w:rsid w:val="009D5752"/>
    <w:rsid w:val="009D5879"/>
    <w:rsid w:val="009D62FC"/>
    <w:rsid w:val="009D6330"/>
    <w:rsid w:val="009D64E1"/>
    <w:rsid w:val="009D662F"/>
    <w:rsid w:val="009D66CC"/>
    <w:rsid w:val="009D6AC0"/>
    <w:rsid w:val="009D6D19"/>
    <w:rsid w:val="009D6DC4"/>
    <w:rsid w:val="009D6FBA"/>
    <w:rsid w:val="009D7047"/>
    <w:rsid w:val="009D715E"/>
    <w:rsid w:val="009D7527"/>
    <w:rsid w:val="009D77EF"/>
    <w:rsid w:val="009D7B1B"/>
    <w:rsid w:val="009D7CAC"/>
    <w:rsid w:val="009D7CCF"/>
    <w:rsid w:val="009D7E55"/>
    <w:rsid w:val="009E00E1"/>
    <w:rsid w:val="009E084E"/>
    <w:rsid w:val="009E0878"/>
    <w:rsid w:val="009E0EB9"/>
    <w:rsid w:val="009E10C6"/>
    <w:rsid w:val="009E1D01"/>
    <w:rsid w:val="009E233A"/>
    <w:rsid w:val="009E2904"/>
    <w:rsid w:val="009E31C6"/>
    <w:rsid w:val="009E3335"/>
    <w:rsid w:val="009E35D0"/>
    <w:rsid w:val="009E375C"/>
    <w:rsid w:val="009E390E"/>
    <w:rsid w:val="009E3927"/>
    <w:rsid w:val="009E3CBB"/>
    <w:rsid w:val="009E3E55"/>
    <w:rsid w:val="009E3E6A"/>
    <w:rsid w:val="009E41FB"/>
    <w:rsid w:val="009E463F"/>
    <w:rsid w:val="009E49A1"/>
    <w:rsid w:val="009E4F3B"/>
    <w:rsid w:val="009E51AD"/>
    <w:rsid w:val="009E5F6E"/>
    <w:rsid w:val="009E636C"/>
    <w:rsid w:val="009E63A9"/>
    <w:rsid w:val="009E6F42"/>
    <w:rsid w:val="009E6FFF"/>
    <w:rsid w:val="009E72DA"/>
    <w:rsid w:val="009E743A"/>
    <w:rsid w:val="009E7BA6"/>
    <w:rsid w:val="009E7C14"/>
    <w:rsid w:val="009E7DE5"/>
    <w:rsid w:val="009F042F"/>
    <w:rsid w:val="009F0473"/>
    <w:rsid w:val="009F089C"/>
    <w:rsid w:val="009F0F60"/>
    <w:rsid w:val="009F0F68"/>
    <w:rsid w:val="009F1403"/>
    <w:rsid w:val="009F1482"/>
    <w:rsid w:val="009F14B1"/>
    <w:rsid w:val="009F154F"/>
    <w:rsid w:val="009F1A0B"/>
    <w:rsid w:val="009F1AA7"/>
    <w:rsid w:val="009F1CDD"/>
    <w:rsid w:val="009F1E4F"/>
    <w:rsid w:val="009F1FB0"/>
    <w:rsid w:val="009F2487"/>
    <w:rsid w:val="009F24BF"/>
    <w:rsid w:val="009F2639"/>
    <w:rsid w:val="009F2753"/>
    <w:rsid w:val="009F2ABC"/>
    <w:rsid w:val="009F31EF"/>
    <w:rsid w:val="009F34D2"/>
    <w:rsid w:val="009F360E"/>
    <w:rsid w:val="009F39C7"/>
    <w:rsid w:val="009F3E21"/>
    <w:rsid w:val="009F3FA6"/>
    <w:rsid w:val="009F4139"/>
    <w:rsid w:val="009F455D"/>
    <w:rsid w:val="009F46B5"/>
    <w:rsid w:val="009F49EF"/>
    <w:rsid w:val="009F4C33"/>
    <w:rsid w:val="009F5324"/>
    <w:rsid w:val="009F55BA"/>
    <w:rsid w:val="009F570E"/>
    <w:rsid w:val="009F5A1E"/>
    <w:rsid w:val="009F60B4"/>
    <w:rsid w:val="009F6838"/>
    <w:rsid w:val="009F6F2B"/>
    <w:rsid w:val="009F71BE"/>
    <w:rsid w:val="009F7EDC"/>
    <w:rsid w:val="00A00B00"/>
    <w:rsid w:val="00A00C4C"/>
    <w:rsid w:val="00A0145A"/>
    <w:rsid w:val="00A01AC0"/>
    <w:rsid w:val="00A01AEC"/>
    <w:rsid w:val="00A01D2F"/>
    <w:rsid w:val="00A0229B"/>
    <w:rsid w:val="00A02399"/>
    <w:rsid w:val="00A0256A"/>
    <w:rsid w:val="00A02755"/>
    <w:rsid w:val="00A0320A"/>
    <w:rsid w:val="00A032E4"/>
    <w:rsid w:val="00A03542"/>
    <w:rsid w:val="00A037FD"/>
    <w:rsid w:val="00A0384A"/>
    <w:rsid w:val="00A0402E"/>
    <w:rsid w:val="00A041D1"/>
    <w:rsid w:val="00A044BF"/>
    <w:rsid w:val="00A0461B"/>
    <w:rsid w:val="00A04906"/>
    <w:rsid w:val="00A0500A"/>
    <w:rsid w:val="00A051E5"/>
    <w:rsid w:val="00A05926"/>
    <w:rsid w:val="00A0599E"/>
    <w:rsid w:val="00A05B0E"/>
    <w:rsid w:val="00A05BBD"/>
    <w:rsid w:val="00A05F0F"/>
    <w:rsid w:val="00A06302"/>
    <w:rsid w:val="00A0657E"/>
    <w:rsid w:val="00A0676C"/>
    <w:rsid w:val="00A07194"/>
    <w:rsid w:val="00A0761F"/>
    <w:rsid w:val="00A0764E"/>
    <w:rsid w:val="00A0776E"/>
    <w:rsid w:val="00A07906"/>
    <w:rsid w:val="00A07B20"/>
    <w:rsid w:val="00A10025"/>
    <w:rsid w:val="00A10181"/>
    <w:rsid w:val="00A10208"/>
    <w:rsid w:val="00A10647"/>
    <w:rsid w:val="00A108EA"/>
    <w:rsid w:val="00A10D4A"/>
    <w:rsid w:val="00A10DEB"/>
    <w:rsid w:val="00A11084"/>
    <w:rsid w:val="00A11325"/>
    <w:rsid w:val="00A113DD"/>
    <w:rsid w:val="00A11E7C"/>
    <w:rsid w:val="00A11F9A"/>
    <w:rsid w:val="00A125C3"/>
    <w:rsid w:val="00A129CA"/>
    <w:rsid w:val="00A12B95"/>
    <w:rsid w:val="00A12E5C"/>
    <w:rsid w:val="00A1307E"/>
    <w:rsid w:val="00A13A9D"/>
    <w:rsid w:val="00A13FD6"/>
    <w:rsid w:val="00A1423E"/>
    <w:rsid w:val="00A14411"/>
    <w:rsid w:val="00A14523"/>
    <w:rsid w:val="00A14925"/>
    <w:rsid w:val="00A15533"/>
    <w:rsid w:val="00A155B6"/>
    <w:rsid w:val="00A16270"/>
    <w:rsid w:val="00A16300"/>
    <w:rsid w:val="00A16345"/>
    <w:rsid w:val="00A16826"/>
    <w:rsid w:val="00A1794F"/>
    <w:rsid w:val="00A179FC"/>
    <w:rsid w:val="00A17AF8"/>
    <w:rsid w:val="00A17B2A"/>
    <w:rsid w:val="00A17BAA"/>
    <w:rsid w:val="00A17C35"/>
    <w:rsid w:val="00A2063A"/>
    <w:rsid w:val="00A207EC"/>
    <w:rsid w:val="00A208A0"/>
    <w:rsid w:val="00A2130B"/>
    <w:rsid w:val="00A21420"/>
    <w:rsid w:val="00A21A61"/>
    <w:rsid w:val="00A21D70"/>
    <w:rsid w:val="00A22460"/>
    <w:rsid w:val="00A22472"/>
    <w:rsid w:val="00A22557"/>
    <w:rsid w:val="00A227C9"/>
    <w:rsid w:val="00A22A4A"/>
    <w:rsid w:val="00A22A4E"/>
    <w:rsid w:val="00A22D4B"/>
    <w:rsid w:val="00A230EF"/>
    <w:rsid w:val="00A2355B"/>
    <w:rsid w:val="00A235A4"/>
    <w:rsid w:val="00A237BF"/>
    <w:rsid w:val="00A238E7"/>
    <w:rsid w:val="00A23A62"/>
    <w:rsid w:val="00A23EEA"/>
    <w:rsid w:val="00A241D6"/>
    <w:rsid w:val="00A24661"/>
    <w:rsid w:val="00A24782"/>
    <w:rsid w:val="00A24818"/>
    <w:rsid w:val="00A2494F"/>
    <w:rsid w:val="00A2498C"/>
    <w:rsid w:val="00A24C81"/>
    <w:rsid w:val="00A24CFC"/>
    <w:rsid w:val="00A24E06"/>
    <w:rsid w:val="00A25712"/>
    <w:rsid w:val="00A257FF"/>
    <w:rsid w:val="00A25967"/>
    <w:rsid w:val="00A259D3"/>
    <w:rsid w:val="00A25A63"/>
    <w:rsid w:val="00A25B09"/>
    <w:rsid w:val="00A25D29"/>
    <w:rsid w:val="00A25F47"/>
    <w:rsid w:val="00A26421"/>
    <w:rsid w:val="00A2699B"/>
    <w:rsid w:val="00A269E7"/>
    <w:rsid w:val="00A26BF9"/>
    <w:rsid w:val="00A26CB3"/>
    <w:rsid w:val="00A26D6A"/>
    <w:rsid w:val="00A27060"/>
    <w:rsid w:val="00A27304"/>
    <w:rsid w:val="00A279A5"/>
    <w:rsid w:val="00A27D94"/>
    <w:rsid w:val="00A304B1"/>
    <w:rsid w:val="00A3061F"/>
    <w:rsid w:val="00A30673"/>
    <w:rsid w:val="00A3067F"/>
    <w:rsid w:val="00A30A6B"/>
    <w:rsid w:val="00A30CBE"/>
    <w:rsid w:val="00A31793"/>
    <w:rsid w:val="00A319FC"/>
    <w:rsid w:val="00A320A8"/>
    <w:rsid w:val="00A32349"/>
    <w:rsid w:val="00A32492"/>
    <w:rsid w:val="00A32A95"/>
    <w:rsid w:val="00A33C5E"/>
    <w:rsid w:val="00A33C6F"/>
    <w:rsid w:val="00A33E23"/>
    <w:rsid w:val="00A34C87"/>
    <w:rsid w:val="00A35316"/>
    <w:rsid w:val="00A35DEB"/>
    <w:rsid w:val="00A3610F"/>
    <w:rsid w:val="00A36C72"/>
    <w:rsid w:val="00A370C5"/>
    <w:rsid w:val="00A37643"/>
    <w:rsid w:val="00A37DC2"/>
    <w:rsid w:val="00A4042A"/>
    <w:rsid w:val="00A40AF0"/>
    <w:rsid w:val="00A40CE2"/>
    <w:rsid w:val="00A411D5"/>
    <w:rsid w:val="00A4121C"/>
    <w:rsid w:val="00A41504"/>
    <w:rsid w:val="00A41E8D"/>
    <w:rsid w:val="00A42098"/>
    <w:rsid w:val="00A42129"/>
    <w:rsid w:val="00A42497"/>
    <w:rsid w:val="00A424B5"/>
    <w:rsid w:val="00A42833"/>
    <w:rsid w:val="00A42992"/>
    <w:rsid w:val="00A42E41"/>
    <w:rsid w:val="00A42FEF"/>
    <w:rsid w:val="00A430AB"/>
    <w:rsid w:val="00A43454"/>
    <w:rsid w:val="00A43B5A"/>
    <w:rsid w:val="00A43F66"/>
    <w:rsid w:val="00A44476"/>
    <w:rsid w:val="00A44493"/>
    <w:rsid w:val="00A44DC3"/>
    <w:rsid w:val="00A457F6"/>
    <w:rsid w:val="00A459AE"/>
    <w:rsid w:val="00A45D6F"/>
    <w:rsid w:val="00A46E12"/>
    <w:rsid w:val="00A46E8E"/>
    <w:rsid w:val="00A46F6F"/>
    <w:rsid w:val="00A47631"/>
    <w:rsid w:val="00A51134"/>
    <w:rsid w:val="00A511B8"/>
    <w:rsid w:val="00A5189F"/>
    <w:rsid w:val="00A51E01"/>
    <w:rsid w:val="00A523BA"/>
    <w:rsid w:val="00A52898"/>
    <w:rsid w:val="00A528E8"/>
    <w:rsid w:val="00A52DFF"/>
    <w:rsid w:val="00A52F9D"/>
    <w:rsid w:val="00A53078"/>
    <w:rsid w:val="00A535B7"/>
    <w:rsid w:val="00A535DF"/>
    <w:rsid w:val="00A53607"/>
    <w:rsid w:val="00A5363A"/>
    <w:rsid w:val="00A5425A"/>
    <w:rsid w:val="00A544A4"/>
    <w:rsid w:val="00A54B2C"/>
    <w:rsid w:val="00A55124"/>
    <w:rsid w:val="00A551CE"/>
    <w:rsid w:val="00A567AD"/>
    <w:rsid w:val="00A570DE"/>
    <w:rsid w:val="00A570F8"/>
    <w:rsid w:val="00A57192"/>
    <w:rsid w:val="00A57267"/>
    <w:rsid w:val="00A57753"/>
    <w:rsid w:val="00A60493"/>
    <w:rsid w:val="00A60795"/>
    <w:rsid w:val="00A60A84"/>
    <w:rsid w:val="00A60DDF"/>
    <w:rsid w:val="00A60E95"/>
    <w:rsid w:val="00A61321"/>
    <w:rsid w:val="00A61510"/>
    <w:rsid w:val="00A62246"/>
    <w:rsid w:val="00A62383"/>
    <w:rsid w:val="00A62413"/>
    <w:rsid w:val="00A62549"/>
    <w:rsid w:val="00A627CF"/>
    <w:rsid w:val="00A62E6E"/>
    <w:rsid w:val="00A63CEC"/>
    <w:rsid w:val="00A64183"/>
    <w:rsid w:val="00A64211"/>
    <w:rsid w:val="00A64311"/>
    <w:rsid w:val="00A645D1"/>
    <w:rsid w:val="00A649A6"/>
    <w:rsid w:val="00A657B7"/>
    <w:rsid w:val="00A65C9B"/>
    <w:rsid w:val="00A65F54"/>
    <w:rsid w:val="00A661A1"/>
    <w:rsid w:val="00A6638A"/>
    <w:rsid w:val="00A67927"/>
    <w:rsid w:val="00A679C5"/>
    <w:rsid w:val="00A70034"/>
    <w:rsid w:val="00A702BB"/>
    <w:rsid w:val="00A70708"/>
    <w:rsid w:val="00A70AEA"/>
    <w:rsid w:val="00A712D3"/>
    <w:rsid w:val="00A7130D"/>
    <w:rsid w:val="00A713C9"/>
    <w:rsid w:val="00A7191B"/>
    <w:rsid w:val="00A720AD"/>
    <w:rsid w:val="00A720C1"/>
    <w:rsid w:val="00A72213"/>
    <w:rsid w:val="00A723E5"/>
    <w:rsid w:val="00A72745"/>
    <w:rsid w:val="00A72C3F"/>
    <w:rsid w:val="00A72F88"/>
    <w:rsid w:val="00A72FEB"/>
    <w:rsid w:val="00A73C02"/>
    <w:rsid w:val="00A7425F"/>
    <w:rsid w:val="00A74379"/>
    <w:rsid w:val="00A743CF"/>
    <w:rsid w:val="00A74460"/>
    <w:rsid w:val="00A745F4"/>
    <w:rsid w:val="00A74CC0"/>
    <w:rsid w:val="00A75169"/>
    <w:rsid w:val="00A7540C"/>
    <w:rsid w:val="00A754D2"/>
    <w:rsid w:val="00A7562D"/>
    <w:rsid w:val="00A7581F"/>
    <w:rsid w:val="00A75958"/>
    <w:rsid w:val="00A7599C"/>
    <w:rsid w:val="00A75B6E"/>
    <w:rsid w:val="00A75D77"/>
    <w:rsid w:val="00A75FA4"/>
    <w:rsid w:val="00A76367"/>
    <w:rsid w:val="00A763E0"/>
    <w:rsid w:val="00A7648F"/>
    <w:rsid w:val="00A766FB"/>
    <w:rsid w:val="00A7688A"/>
    <w:rsid w:val="00A76D5E"/>
    <w:rsid w:val="00A76EC0"/>
    <w:rsid w:val="00A77135"/>
    <w:rsid w:val="00A773F2"/>
    <w:rsid w:val="00A777A5"/>
    <w:rsid w:val="00A77831"/>
    <w:rsid w:val="00A778B8"/>
    <w:rsid w:val="00A77DB4"/>
    <w:rsid w:val="00A80A32"/>
    <w:rsid w:val="00A81264"/>
    <w:rsid w:val="00A81333"/>
    <w:rsid w:val="00A81BAF"/>
    <w:rsid w:val="00A81BE9"/>
    <w:rsid w:val="00A81FAD"/>
    <w:rsid w:val="00A823FE"/>
    <w:rsid w:val="00A825E0"/>
    <w:rsid w:val="00A82636"/>
    <w:rsid w:val="00A8272A"/>
    <w:rsid w:val="00A82A6C"/>
    <w:rsid w:val="00A82AE2"/>
    <w:rsid w:val="00A82D45"/>
    <w:rsid w:val="00A83B93"/>
    <w:rsid w:val="00A83EF5"/>
    <w:rsid w:val="00A83EF7"/>
    <w:rsid w:val="00A8440A"/>
    <w:rsid w:val="00A846AC"/>
    <w:rsid w:val="00A848A2"/>
    <w:rsid w:val="00A84C5C"/>
    <w:rsid w:val="00A85196"/>
    <w:rsid w:val="00A85A59"/>
    <w:rsid w:val="00A86353"/>
    <w:rsid w:val="00A86610"/>
    <w:rsid w:val="00A86A3B"/>
    <w:rsid w:val="00A86E74"/>
    <w:rsid w:val="00A86ED9"/>
    <w:rsid w:val="00A8714B"/>
    <w:rsid w:val="00A8734B"/>
    <w:rsid w:val="00A873A5"/>
    <w:rsid w:val="00A874CE"/>
    <w:rsid w:val="00A87DA2"/>
    <w:rsid w:val="00A87FC6"/>
    <w:rsid w:val="00A909BE"/>
    <w:rsid w:val="00A91282"/>
    <w:rsid w:val="00A917C5"/>
    <w:rsid w:val="00A9183D"/>
    <w:rsid w:val="00A9192A"/>
    <w:rsid w:val="00A91A88"/>
    <w:rsid w:val="00A91B02"/>
    <w:rsid w:val="00A91C67"/>
    <w:rsid w:val="00A91E6C"/>
    <w:rsid w:val="00A921AF"/>
    <w:rsid w:val="00A921FB"/>
    <w:rsid w:val="00A92A4B"/>
    <w:rsid w:val="00A92E75"/>
    <w:rsid w:val="00A93030"/>
    <w:rsid w:val="00A931A2"/>
    <w:rsid w:val="00A934CB"/>
    <w:rsid w:val="00A93CB5"/>
    <w:rsid w:val="00A9433F"/>
    <w:rsid w:val="00A94437"/>
    <w:rsid w:val="00A94E9B"/>
    <w:rsid w:val="00A95EFF"/>
    <w:rsid w:val="00A96922"/>
    <w:rsid w:val="00A96F18"/>
    <w:rsid w:val="00A9714E"/>
    <w:rsid w:val="00A975E5"/>
    <w:rsid w:val="00A97740"/>
    <w:rsid w:val="00AA0035"/>
    <w:rsid w:val="00AA0202"/>
    <w:rsid w:val="00AA0C33"/>
    <w:rsid w:val="00AA105A"/>
    <w:rsid w:val="00AA1186"/>
    <w:rsid w:val="00AA1381"/>
    <w:rsid w:val="00AA1503"/>
    <w:rsid w:val="00AA1CCD"/>
    <w:rsid w:val="00AA1D3D"/>
    <w:rsid w:val="00AA2034"/>
    <w:rsid w:val="00AA2187"/>
    <w:rsid w:val="00AA21B4"/>
    <w:rsid w:val="00AA2801"/>
    <w:rsid w:val="00AA2CCA"/>
    <w:rsid w:val="00AA2EEC"/>
    <w:rsid w:val="00AA2FF6"/>
    <w:rsid w:val="00AA31BC"/>
    <w:rsid w:val="00AA3295"/>
    <w:rsid w:val="00AA35F5"/>
    <w:rsid w:val="00AA37E8"/>
    <w:rsid w:val="00AA3A2F"/>
    <w:rsid w:val="00AA3ADC"/>
    <w:rsid w:val="00AA3D76"/>
    <w:rsid w:val="00AA41C9"/>
    <w:rsid w:val="00AA43A2"/>
    <w:rsid w:val="00AA48E1"/>
    <w:rsid w:val="00AA4B6B"/>
    <w:rsid w:val="00AA4D3E"/>
    <w:rsid w:val="00AA4EDA"/>
    <w:rsid w:val="00AA5011"/>
    <w:rsid w:val="00AA510B"/>
    <w:rsid w:val="00AA587A"/>
    <w:rsid w:val="00AA5E6E"/>
    <w:rsid w:val="00AA6C26"/>
    <w:rsid w:val="00AA72F1"/>
    <w:rsid w:val="00AA73E1"/>
    <w:rsid w:val="00AA7979"/>
    <w:rsid w:val="00AA7B7A"/>
    <w:rsid w:val="00AA7E63"/>
    <w:rsid w:val="00AA7F78"/>
    <w:rsid w:val="00AB0932"/>
    <w:rsid w:val="00AB0AF5"/>
    <w:rsid w:val="00AB10F1"/>
    <w:rsid w:val="00AB11E9"/>
    <w:rsid w:val="00AB17C3"/>
    <w:rsid w:val="00AB1865"/>
    <w:rsid w:val="00AB1ADC"/>
    <w:rsid w:val="00AB1B48"/>
    <w:rsid w:val="00AB225A"/>
    <w:rsid w:val="00AB23A3"/>
    <w:rsid w:val="00AB2B21"/>
    <w:rsid w:val="00AB2CB0"/>
    <w:rsid w:val="00AB2ECE"/>
    <w:rsid w:val="00AB38E7"/>
    <w:rsid w:val="00AB39C6"/>
    <w:rsid w:val="00AB3F28"/>
    <w:rsid w:val="00AB3FD5"/>
    <w:rsid w:val="00AB45CB"/>
    <w:rsid w:val="00AB466B"/>
    <w:rsid w:val="00AB479B"/>
    <w:rsid w:val="00AB4AB4"/>
    <w:rsid w:val="00AB4DF7"/>
    <w:rsid w:val="00AB4E2D"/>
    <w:rsid w:val="00AB504F"/>
    <w:rsid w:val="00AB5796"/>
    <w:rsid w:val="00AB5B83"/>
    <w:rsid w:val="00AB5FBE"/>
    <w:rsid w:val="00AB6A4B"/>
    <w:rsid w:val="00AB7061"/>
    <w:rsid w:val="00AB71F2"/>
    <w:rsid w:val="00AB7646"/>
    <w:rsid w:val="00AB7881"/>
    <w:rsid w:val="00AB7B84"/>
    <w:rsid w:val="00AB7C95"/>
    <w:rsid w:val="00AB7E4F"/>
    <w:rsid w:val="00AB7F76"/>
    <w:rsid w:val="00AC086F"/>
    <w:rsid w:val="00AC094F"/>
    <w:rsid w:val="00AC09C1"/>
    <w:rsid w:val="00AC0A52"/>
    <w:rsid w:val="00AC1489"/>
    <w:rsid w:val="00AC14D5"/>
    <w:rsid w:val="00AC189D"/>
    <w:rsid w:val="00AC1E95"/>
    <w:rsid w:val="00AC2537"/>
    <w:rsid w:val="00AC2C11"/>
    <w:rsid w:val="00AC3788"/>
    <w:rsid w:val="00AC3B58"/>
    <w:rsid w:val="00AC400C"/>
    <w:rsid w:val="00AC4153"/>
    <w:rsid w:val="00AC4823"/>
    <w:rsid w:val="00AC4863"/>
    <w:rsid w:val="00AC496D"/>
    <w:rsid w:val="00AC4BCD"/>
    <w:rsid w:val="00AC4CC8"/>
    <w:rsid w:val="00AC4D1F"/>
    <w:rsid w:val="00AC4EA0"/>
    <w:rsid w:val="00AC5057"/>
    <w:rsid w:val="00AC5463"/>
    <w:rsid w:val="00AC5A2D"/>
    <w:rsid w:val="00AC622A"/>
    <w:rsid w:val="00AC6863"/>
    <w:rsid w:val="00AC688B"/>
    <w:rsid w:val="00AC68D0"/>
    <w:rsid w:val="00AC6954"/>
    <w:rsid w:val="00AC696E"/>
    <w:rsid w:val="00AC716E"/>
    <w:rsid w:val="00AC7269"/>
    <w:rsid w:val="00AC7786"/>
    <w:rsid w:val="00AC7A3F"/>
    <w:rsid w:val="00AC7FDA"/>
    <w:rsid w:val="00AD0183"/>
    <w:rsid w:val="00AD09D8"/>
    <w:rsid w:val="00AD0A27"/>
    <w:rsid w:val="00AD0F2B"/>
    <w:rsid w:val="00AD0FF3"/>
    <w:rsid w:val="00AD0FF7"/>
    <w:rsid w:val="00AD1246"/>
    <w:rsid w:val="00AD1754"/>
    <w:rsid w:val="00AD1C87"/>
    <w:rsid w:val="00AD1C9B"/>
    <w:rsid w:val="00AD1CC1"/>
    <w:rsid w:val="00AD1F3F"/>
    <w:rsid w:val="00AD2030"/>
    <w:rsid w:val="00AD242B"/>
    <w:rsid w:val="00AD2463"/>
    <w:rsid w:val="00AD27D4"/>
    <w:rsid w:val="00AD2A8F"/>
    <w:rsid w:val="00AD2F31"/>
    <w:rsid w:val="00AD39FB"/>
    <w:rsid w:val="00AD3A12"/>
    <w:rsid w:val="00AD405D"/>
    <w:rsid w:val="00AD42B6"/>
    <w:rsid w:val="00AD443C"/>
    <w:rsid w:val="00AD4625"/>
    <w:rsid w:val="00AD475E"/>
    <w:rsid w:val="00AD59EC"/>
    <w:rsid w:val="00AD5C6F"/>
    <w:rsid w:val="00AD690E"/>
    <w:rsid w:val="00AD69DE"/>
    <w:rsid w:val="00AD71B2"/>
    <w:rsid w:val="00AD7DA5"/>
    <w:rsid w:val="00AD7F13"/>
    <w:rsid w:val="00AE0047"/>
    <w:rsid w:val="00AE0228"/>
    <w:rsid w:val="00AE04FE"/>
    <w:rsid w:val="00AE0BE8"/>
    <w:rsid w:val="00AE195A"/>
    <w:rsid w:val="00AE19FA"/>
    <w:rsid w:val="00AE20EE"/>
    <w:rsid w:val="00AE2158"/>
    <w:rsid w:val="00AE294A"/>
    <w:rsid w:val="00AE2C35"/>
    <w:rsid w:val="00AE2FFD"/>
    <w:rsid w:val="00AE32A1"/>
    <w:rsid w:val="00AE3388"/>
    <w:rsid w:val="00AE383B"/>
    <w:rsid w:val="00AE41C3"/>
    <w:rsid w:val="00AE45D1"/>
    <w:rsid w:val="00AE4CBE"/>
    <w:rsid w:val="00AE54A9"/>
    <w:rsid w:val="00AE5C4B"/>
    <w:rsid w:val="00AE5E9C"/>
    <w:rsid w:val="00AE6114"/>
    <w:rsid w:val="00AE6715"/>
    <w:rsid w:val="00AE67AC"/>
    <w:rsid w:val="00AE6C49"/>
    <w:rsid w:val="00AE7808"/>
    <w:rsid w:val="00AE7AAB"/>
    <w:rsid w:val="00AE7E2D"/>
    <w:rsid w:val="00AE7EFA"/>
    <w:rsid w:val="00AF009F"/>
    <w:rsid w:val="00AF05A7"/>
    <w:rsid w:val="00AF0669"/>
    <w:rsid w:val="00AF0C15"/>
    <w:rsid w:val="00AF107A"/>
    <w:rsid w:val="00AF153A"/>
    <w:rsid w:val="00AF17BE"/>
    <w:rsid w:val="00AF1EA3"/>
    <w:rsid w:val="00AF216D"/>
    <w:rsid w:val="00AF23F2"/>
    <w:rsid w:val="00AF2DB2"/>
    <w:rsid w:val="00AF3029"/>
    <w:rsid w:val="00AF3302"/>
    <w:rsid w:val="00AF348D"/>
    <w:rsid w:val="00AF34CA"/>
    <w:rsid w:val="00AF46EA"/>
    <w:rsid w:val="00AF4991"/>
    <w:rsid w:val="00AF5052"/>
    <w:rsid w:val="00AF556E"/>
    <w:rsid w:val="00AF62E9"/>
    <w:rsid w:val="00AF6B6F"/>
    <w:rsid w:val="00AF6D36"/>
    <w:rsid w:val="00AF70C7"/>
    <w:rsid w:val="00AF711F"/>
    <w:rsid w:val="00AF7164"/>
    <w:rsid w:val="00AF725F"/>
    <w:rsid w:val="00AF75D7"/>
    <w:rsid w:val="00AF7EE5"/>
    <w:rsid w:val="00B00103"/>
    <w:rsid w:val="00B002B8"/>
    <w:rsid w:val="00B00697"/>
    <w:rsid w:val="00B00776"/>
    <w:rsid w:val="00B00E55"/>
    <w:rsid w:val="00B00FB3"/>
    <w:rsid w:val="00B014F4"/>
    <w:rsid w:val="00B019FE"/>
    <w:rsid w:val="00B01BB9"/>
    <w:rsid w:val="00B01D93"/>
    <w:rsid w:val="00B024DA"/>
    <w:rsid w:val="00B026A3"/>
    <w:rsid w:val="00B0294C"/>
    <w:rsid w:val="00B02F33"/>
    <w:rsid w:val="00B03C61"/>
    <w:rsid w:val="00B04165"/>
    <w:rsid w:val="00B042CB"/>
    <w:rsid w:val="00B04805"/>
    <w:rsid w:val="00B05032"/>
    <w:rsid w:val="00B0507D"/>
    <w:rsid w:val="00B05606"/>
    <w:rsid w:val="00B056F2"/>
    <w:rsid w:val="00B057F3"/>
    <w:rsid w:val="00B059CA"/>
    <w:rsid w:val="00B05ADD"/>
    <w:rsid w:val="00B06019"/>
    <w:rsid w:val="00B06681"/>
    <w:rsid w:val="00B0673D"/>
    <w:rsid w:val="00B07098"/>
    <w:rsid w:val="00B0741C"/>
    <w:rsid w:val="00B076E5"/>
    <w:rsid w:val="00B07731"/>
    <w:rsid w:val="00B07AC3"/>
    <w:rsid w:val="00B07ADB"/>
    <w:rsid w:val="00B10345"/>
    <w:rsid w:val="00B104EF"/>
    <w:rsid w:val="00B1090D"/>
    <w:rsid w:val="00B10C26"/>
    <w:rsid w:val="00B114BC"/>
    <w:rsid w:val="00B11510"/>
    <w:rsid w:val="00B11D97"/>
    <w:rsid w:val="00B11FEF"/>
    <w:rsid w:val="00B120D4"/>
    <w:rsid w:val="00B12177"/>
    <w:rsid w:val="00B123D3"/>
    <w:rsid w:val="00B1299D"/>
    <w:rsid w:val="00B12ABA"/>
    <w:rsid w:val="00B12D11"/>
    <w:rsid w:val="00B13B57"/>
    <w:rsid w:val="00B13F30"/>
    <w:rsid w:val="00B14006"/>
    <w:rsid w:val="00B140EA"/>
    <w:rsid w:val="00B14312"/>
    <w:rsid w:val="00B146EF"/>
    <w:rsid w:val="00B14710"/>
    <w:rsid w:val="00B14982"/>
    <w:rsid w:val="00B15274"/>
    <w:rsid w:val="00B15724"/>
    <w:rsid w:val="00B15A2C"/>
    <w:rsid w:val="00B15CEC"/>
    <w:rsid w:val="00B15EC9"/>
    <w:rsid w:val="00B16411"/>
    <w:rsid w:val="00B164AB"/>
    <w:rsid w:val="00B1685F"/>
    <w:rsid w:val="00B17447"/>
    <w:rsid w:val="00B17823"/>
    <w:rsid w:val="00B20074"/>
    <w:rsid w:val="00B2026B"/>
    <w:rsid w:val="00B202C2"/>
    <w:rsid w:val="00B205D3"/>
    <w:rsid w:val="00B205F8"/>
    <w:rsid w:val="00B20750"/>
    <w:rsid w:val="00B2081E"/>
    <w:rsid w:val="00B209B5"/>
    <w:rsid w:val="00B20AC9"/>
    <w:rsid w:val="00B211D2"/>
    <w:rsid w:val="00B2171F"/>
    <w:rsid w:val="00B21828"/>
    <w:rsid w:val="00B21AE0"/>
    <w:rsid w:val="00B21C32"/>
    <w:rsid w:val="00B23E47"/>
    <w:rsid w:val="00B23FBE"/>
    <w:rsid w:val="00B24878"/>
    <w:rsid w:val="00B251BB"/>
    <w:rsid w:val="00B25288"/>
    <w:rsid w:val="00B25477"/>
    <w:rsid w:val="00B25908"/>
    <w:rsid w:val="00B2596F"/>
    <w:rsid w:val="00B25FF0"/>
    <w:rsid w:val="00B2629C"/>
    <w:rsid w:val="00B267F1"/>
    <w:rsid w:val="00B26E00"/>
    <w:rsid w:val="00B270E3"/>
    <w:rsid w:val="00B2789C"/>
    <w:rsid w:val="00B300C2"/>
    <w:rsid w:val="00B30A86"/>
    <w:rsid w:val="00B30CB5"/>
    <w:rsid w:val="00B3124E"/>
    <w:rsid w:val="00B31390"/>
    <w:rsid w:val="00B314CA"/>
    <w:rsid w:val="00B3193A"/>
    <w:rsid w:val="00B31B56"/>
    <w:rsid w:val="00B31D24"/>
    <w:rsid w:val="00B324BD"/>
    <w:rsid w:val="00B32DF2"/>
    <w:rsid w:val="00B32EEF"/>
    <w:rsid w:val="00B33C54"/>
    <w:rsid w:val="00B340DB"/>
    <w:rsid w:val="00B341B1"/>
    <w:rsid w:val="00B3493C"/>
    <w:rsid w:val="00B3497C"/>
    <w:rsid w:val="00B35385"/>
    <w:rsid w:val="00B359E9"/>
    <w:rsid w:val="00B35BC1"/>
    <w:rsid w:val="00B35C6E"/>
    <w:rsid w:val="00B35D71"/>
    <w:rsid w:val="00B3685C"/>
    <w:rsid w:val="00B36897"/>
    <w:rsid w:val="00B36B26"/>
    <w:rsid w:val="00B36DB5"/>
    <w:rsid w:val="00B37330"/>
    <w:rsid w:val="00B3737D"/>
    <w:rsid w:val="00B3757A"/>
    <w:rsid w:val="00B37DFE"/>
    <w:rsid w:val="00B40040"/>
    <w:rsid w:val="00B403F0"/>
    <w:rsid w:val="00B40A4E"/>
    <w:rsid w:val="00B40B84"/>
    <w:rsid w:val="00B4122F"/>
    <w:rsid w:val="00B415A1"/>
    <w:rsid w:val="00B41AF1"/>
    <w:rsid w:val="00B41EA7"/>
    <w:rsid w:val="00B41FBD"/>
    <w:rsid w:val="00B421BA"/>
    <w:rsid w:val="00B42535"/>
    <w:rsid w:val="00B42B87"/>
    <w:rsid w:val="00B42BD6"/>
    <w:rsid w:val="00B42CC0"/>
    <w:rsid w:val="00B43395"/>
    <w:rsid w:val="00B445A3"/>
    <w:rsid w:val="00B44921"/>
    <w:rsid w:val="00B453A9"/>
    <w:rsid w:val="00B45565"/>
    <w:rsid w:val="00B4580B"/>
    <w:rsid w:val="00B45D68"/>
    <w:rsid w:val="00B461BD"/>
    <w:rsid w:val="00B4676A"/>
    <w:rsid w:val="00B470ED"/>
    <w:rsid w:val="00B474D7"/>
    <w:rsid w:val="00B47D59"/>
    <w:rsid w:val="00B47E13"/>
    <w:rsid w:val="00B500A3"/>
    <w:rsid w:val="00B50364"/>
    <w:rsid w:val="00B51005"/>
    <w:rsid w:val="00B511D4"/>
    <w:rsid w:val="00B513CA"/>
    <w:rsid w:val="00B51802"/>
    <w:rsid w:val="00B519DB"/>
    <w:rsid w:val="00B51A18"/>
    <w:rsid w:val="00B51A78"/>
    <w:rsid w:val="00B52183"/>
    <w:rsid w:val="00B52850"/>
    <w:rsid w:val="00B52AD0"/>
    <w:rsid w:val="00B52E60"/>
    <w:rsid w:val="00B52F6B"/>
    <w:rsid w:val="00B5342D"/>
    <w:rsid w:val="00B5361C"/>
    <w:rsid w:val="00B537EC"/>
    <w:rsid w:val="00B53E69"/>
    <w:rsid w:val="00B53F52"/>
    <w:rsid w:val="00B552A6"/>
    <w:rsid w:val="00B55637"/>
    <w:rsid w:val="00B55749"/>
    <w:rsid w:val="00B560F1"/>
    <w:rsid w:val="00B56582"/>
    <w:rsid w:val="00B565B0"/>
    <w:rsid w:val="00B566A7"/>
    <w:rsid w:val="00B56D65"/>
    <w:rsid w:val="00B56ECD"/>
    <w:rsid w:val="00B5704D"/>
    <w:rsid w:val="00B57210"/>
    <w:rsid w:val="00B572A3"/>
    <w:rsid w:val="00B57B69"/>
    <w:rsid w:val="00B57D38"/>
    <w:rsid w:val="00B57E7A"/>
    <w:rsid w:val="00B57FCC"/>
    <w:rsid w:val="00B60928"/>
    <w:rsid w:val="00B60A13"/>
    <w:rsid w:val="00B61138"/>
    <w:rsid w:val="00B619DD"/>
    <w:rsid w:val="00B61C04"/>
    <w:rsid w:val="00B61D3B"/>
    <w:rsid w:val="00B61D51"/>
    <w:rsid w:val="00B61F56"/>
    <w:rsid w:val="00B6234B"/>
    <w:rsid w:val="00B62754"/>
    <w:rsid w:val="00B628CF"/>
    <w:rsid w:val="00B62A9A"/>
    <w:rsid w:val="00B62DC9"/>
    <w:rsid w:val="00B63002"/>
    <w:rsid w:val="00B63114"/>
    <w:rsid w:val="00B631AB"/>
    <w:rsid w:val="00B63830"/>
    <w:rsid w:val="00B638CB"/>
    <w:rsid w:val="00B63C29"/>
    <w:rsid w:val="00B6434F"/>
    <w:rsid w:val="00B6461D"/>
    <w:rsid w:val="00B64BE2"/>
    <w:rsid w:val="00B64D48"/>
    <w:rsid w:val="00B64D69"/>
    <w:rsid w:val="00B64DF1"/>
    <w:rsid w:val="00B64E2C"/>
    <w:rsid w:val="00B64FD4"/>
    <w:rsid w:val="00B6542F"/>
    <w:rsid w:val="00B65FBF"/>
    <w:rsid w:val="00B669A5"/>
    <w:rsid w:val="00B66D7D"/>
    <w:rsid w:val="00B679FF"/>
    <w:rsid w:val="00B67CF0"/>
    <w:rsid w:val="00B67D67"/>
    <w:rsid w:val="00B706A6"/>
    <w:rsid w:val="00B71851"/>
    <w:rsid w:val="00B71900"/>
    <w:rsid w:val="00B71AB3"/>
    <w:rsid w:val="00B72225"/>
    <w:rsid w:val="00B7222D"/>
    <w:rsid w:val="00B7292B"/>
    <w:rsid w:val="00B72D8E"/>
    <w:rsid w:val="00B72E17"/>
    <w:rsid w:val="00B73017"/>
    <w:rsid w:val="00B7308A"/>
    <w:rsid w:val="00B73372"/>
    <w:rsid w:val="00B7352D"/>
    <w:rsid w:val="00B735B9"/>
    <w:rsid w:val="00B73765"/>
    <w:rsid w:val="00B73903"/>
    <w:rsid w:val="00B73A23"/>
    <w:rsid w:val="00B73B65"/>
    <w:rsid w:val="00B744B5"/>
    <w:rsid w:val="00B74FFE"/>
    <w:rsid w:val="00B750DB"/>
    <w:rsid w:val="00B751E6"/>
    <w:rsid w:val="00B7537A"/>
    <w:rsid w:val="00B7590F"/>
    <w:rsid w:val="00B759C2"/>
    <w:rsid w:val="00B75B51"/>
    <w:rsid w:val="00B76B31"/>
    <w:rsid w:val="00B76EF3"/>
    <w:rsid w:val="00B7721C"/>
    <w:rsid w:val="00B77965"/>
    <w:rsid w:val="00B77B43"/>
    <w:rsid w:val="00B77F09"/>
    <w:rsid w:val="00B77F5E"/>
    <w:rsid w:val="00B800F4"/>
    <w:rsid w:val="00B804D5"/>
    <w:rsid w:val="00B80687"/>
    <w:rsid w:val="00B80CBB"/>
    <w:rsid w:val="00B811CF"/>
    <w:rsid w:val="00B819CB"/>
    <w:rsid w:val="00B81B67"/>
    <w:rsid w:val="00B81DCC"/>
    <w:rsid w:val="00B81F22"/>
    <w:rsid w:val="00B82587"/>
    <w:rsid w:val="00B82DB8"/>
    <w:rsid w:val="00B82FF7"/>
    <w:rsid w:val="00B83387"/>
    <w:rsid w:val="00B84517"/>
    <w:rsid w:val="00B84685"/>
    <w:rsid w:val="00B84995"/>
    <w:rsid w:val="00B85256"/>
    <w:rsid w:val="00B85353"/>
    <w:rsid w:val="00B85E3B"/>
    <w:rsid w:val="00B85F17"/>
    <w:rsid w:val="00B860F4"/>
    <w:rsid w:val="00B8624E"/>
    <w:rsid w:val="00B8636C"/>
    <w:rsid w:val="00B8658C"/>
    <w:rsid w:val="00B87055"/>
    <w:rsid w:val="00B87191"/>
    <w:rsid w:val="00B87589"/>
    <w:rsid w:val="00B87D98"/>
    <w:rsid w:val="00B900EC"/>
    <w:rsid w:val="00B9015C"/>
    <w:rsid w:val="00B90495"/>
    <w:rsid w:val="00B905DF"/>
    <w:rsid w:val="00B907E3"/>
    <w:rsid w:val="00B908E2"/>
    <w:rsid w:val="00B90A01"/>
    <w:rsid w:val="00B912B7"/>
    <w:rsid w:val="00B91388"/>
    <w:rsid w:val="00B913AB"/>
    <w:rsid w:val="00B91554"/>
    <w:rsid w:val="00B918E6"/>
    <w:rsid w:val="00B919A4"/>
    <w:rsid w:val="00B91DA4"/>
    <w:rsid w:val="00B92520"/>
    <w:rsid w:val="00B92573"/>
    <w:rsid w:val="00B92736"/>
    <w:rsid w:val="00B927D3"/>
    <w:rsid w:val="00B927F1"/>
    <w:rsid w:val="00B92D06"/>
    <w:rsid w:val="00B92EA7"/>
    <w:rsid w:val="00B9337D"/>
    <w:rsid w:val="00B9366A"/>
    <w:rsid w:val="00B93B96"/>
    <w:rsid w:val="00B93BD4"/>
    <w:rsid w:val="00B94081"/>
    <w:rsid w:val="00B941E7"/>
    <w:rsid w:val="00B95091"/>
    <w:rsid w:val="00B95319"/>
    <w:rsid w:val="00B95B13"/>
    <w:rsid w:val="00B95E71"/>
    <w:rsid w:val="00B963A2"/>
    <w:rsid w:val="00B9641C"/>
    <w:rsid w:val="00B96C81"/>
    <w:rsid w:val="00B97203"/>
    <w:rsid w:val="00B9738F"/>
    <w:rsid w:val="00B97492"/>
    <w:rsid w:val="00B977C8"/>
    <w:rsid w:val="00B97983"/>
    <w:rsid w:val="00B97B4E"/>
    <w:rsid w:val="00BA0A30"/>
    <w:rsid w:val="00BA0B71"/>
    <w:rsid w:val="00BA0E24"/>
    <w:rsid w:val="00BA0E2C"/>
    <w:rsid w:val="00BA0ED1"/>
    <w:rsid w:val="00BA1184"/>
    <w:rsid w:val="00BA11DE"/>
    <w:rsid w:val="00BA1258"/>
    <w:rsid w:val="00BA1606"/>
    <w:rsid w:val="00BA1627"/>
    <w:rsid w:val="00BA1B33"/>
    <w:rsid w:val="00BA22E9"/>
    <w:rsid w:val="00BA2337"/>
    <w:rsid w:val="00BA2A19"/>
    <w:rsid w:val="00BA2A80"/>
    <w:rsid w:val="00BA34EC"/>
    <w:rsid w:val="00BA365C"/>
    <w:rsid w:val="00BA36E8"/>
    <w:rsid w:val="00BA37FF"/>
    <w:rsid w:val="00BA3E2B"/>
    <w:rsid w:val="00BA443B"/>
    <w:rsid w:val="00BA4692"/>
    <w:rsid w:val="00BA4786"/>
    <w:rsid w:val="00BA4D04"/>
    <w:rsid w:val="00BA4D94"/>
    <w:rsid w:val="00BA4F75"/>
    <w:rsid w:val="00BA5173"/>
    <w:rsid w:val="00BA520F"/>
    <w:rsid w:val="00BA5283"/>
    <w:rsid w:val="00BA52C3"/>
    <w:rsid w:val="00BA5543"/>
    <w:rsid w:val="00BA604C"/>
    <w:rsid w:val="00BA640C"/>
    <w:rsid w:val="00BA641A"/>
    <w:rsid w:val="00BA7098"/>
    <w:rsid w:val="00BA74C3"/>
    <w:rsid w:val="00BA77A8"/>
    <w:rsid w:val="00BA782B"/>
    <w:rsid w:val="00BB0735"/>
    <w:rsid w:val="00BB0B52"/>
    <w:rsid w:val="00BB0D3C"/>
    <w:rsid w:val="00BB1031"/>
    <w:rsid w:val="00BB13FD"/>
    <w:rsid w:val="00BB1987"/>
    <w:rsid w:val="00BB21F7"/>
    <w:rsid w:val="00BB28A6"/>
    <w:rsid w:val="00BB2981"/>
    <w:rsid w:val="00BB2A8A"/>
    <w:rsid w:val="00BB2B40"/>
    <w:rsid w:val="00BB2CAA"/>
    <w:rsid w:val="00BB3600"/>
    <w:rsid w:val="00BB3714"/>
    <w:rsid w:val="00BB3B93"/>
    <w:rsid w:val="00BB3D24"/>
    <w:rsid w:val="00BB40EC"/>
    <w:rsid w:val="00BB437D"/>
    <w:rsid w:val="00BB46C3"/>
    <w:rsid w:val="00BB478A"/>
    <w:rsid w:val="00BB4A52"/>
    <w:rsid w:val="00BB4B30"/>
    <w:rsid w:val="00BB4C5D"/>
    <w:rsid w:val="00BB546F"/>
    <w:rsid w:val="00BB57A6"/>
    <w:rsid w:val="00BB5A4A"/>
    <w:rsid w:val="00BB5BBF"/>
    <w:rsid w:val="00BB65FE"/>
    <w:rsid w:val="00BB6E2C"/>
    <w:rsid w:val="00BB7E6E"/>
    <w:rsid w:val="00BC01DC"/>
    <w:rsid w:val="00BC0244"/>
    <w:rsid w:val="00BC02FC"/>
    <w:rsid w:val="00BC0689"/>
    <w:rsid w:val="00BC110B"/>
    <w:rsid w:val="00BC1285"/>
    <w:rsid w:val="00BC198D"/>
    <w:rsid w:val="00BC1B3D"/>
    <w:rsid w:val="00BC1DD4"/>
    <w:rsid w:val="00BC2B24"/>
    <w:rsid w:val="00BC33B8"/>
    <w:rsid w:val="00BC3A5E"/>
    <w:rsid w:val="00BC3F7A"/>
    <w:rsid w:val="00BC4377"/>
    <w:rsid w:val="00BC4523"/>
    <w:rsid w:val="00BC4685"/>
    <w:rsid w:val="00BC49E3"/>
    <w:rsid w:val="00BC4AA0"/>
    <w:rsid w:val="00BC4BF5"/>
    <w:rsid w:val="00BC4E4F"/>
    <w:rsid w:val="00BC4E99"/>
    <w:rsid w:val="00BC5049"/>
    <w:rsid w:val="00BC5228"/>
    <w:rsid w:val="00BC540F"/>
    <w:rsid w:val="00BC54DB"/>
    <w:rsid w:val="00BC5B80"/>
    <w:rsid w:val="00BC5D00"/>
    <w:rsid w:val="00BC5DF9"/>
    <w:rsid w:val="00BC5ECC"/>
    <w:rsid w:val="00BC5F27"/>
    <w:rsid w:val="00BC60C7"/>
    <w:rsid w:val="00BC615D"/>
    <w:rsid w:val="00BC635C"/>
    <w:rsid w:val="00BC6E24"/>
    <w:rsid w:val="00BC71DD"/>
    <w:rsid w:val="00BC7735"/>
    <w:rsid w:val="00BC7EB7"/>
    <w:rsid w:val="00BD0578"/>
    <w:rsid w:val="00BD074D"/>
    <w:rsid w:val="00BD0A62"/>
    <w:rsid w:val="00BD0E92"/>
    <w:rsid w:val="00BD0EAA"/>
    <w:rsid w:val="00BD1670"/>
    <w:rsid w:val="00BD1D1C"/>
    <w:rsid w:val="00BD1F5B"/>
    <w:rsid w:val="00BD20C9"/>
    <w:rsid w:val="00BD2432"/>
    <w:rsid w:val="00BD3573"/>
    <w:rsid w:val="00BD3D61"/>
    <w:rsid w:val="00BD43B0"/>
    <w:rsid w:val="00BD44BB"/>
    <w:rsid w:val="00BD493C"/>
    <w:rsid w:val="00BD4EFC"/>
    <w:rsid w:val="00BD5677"/>
    <w:rsid w:val="00BD58C3"/>
    <w:rsid w:val="00BD5E3F"/>
    <w:rsid w:val="00BD5E60"/>
    <w:rsid w:val="00BD5F5E"/>
    <w:rsid w:val="00BD6035"/>
    <w:rsid w:val="00BD627B"/>
    <w:rsid w:val="00BD64C1"/>
    <w:rsid w:val="00BD65E5"/>
    <w:rsid w:val="00BD6653"/>
    <w:rsid w:val="00BD6AC2"/>
    <w:rsid w:val="00BD6DB8"/>
    <w:rsid w:val="00BD7042"/>
    <w:rsid w:val="00BD7393"/>
    <w:rsid w:val="00BD7AE7"/>
    <w:rsid w:val="00BD7D2B"/>
    <w:rsid w:val="00BD7D86"/>
    <w:rsid w:val="00BE00B6"/>
    <w:rsid w:val="00BE045B"/>
    <w:rsid w:val="00BE0994"/>
    <w:rsid w:val="00BE09DC"/>
    <w:rsid w:val="00BE0E65"/>
    <w:rsid w:val="00BE118E"/>
    <w:rsid w:val="00BE1352"/>
    <w:rsid w:val="00BE143E"/>
    <w:rsid w:val="00BE1929"/>
    <w:rsid w:val="00BE2437"/>
    <w:rsid w:val="00BE2CFE"/>
    <w:rsid w:val="00BE318C"/>
    <w:rsid w:val="00BE33B4"/>
    <w:rsid w:val="00BE3959"/>
    <w:rsid w:val="00BE49DE"/>
    <w:rsid w:val="00BE4C84"/>
    <w:rsid w:val="00BE4E46"/>
    <w:rsid w:val="00BE5000"/>
    <w:rsid w:val="00BE5355"/>
    <w:rsid w:val="00BE5420"/>
    <w:rsid w:val="00BE574A"/>
    <w:rsid w:val="00BE5B11"/>
    <w:rsid w:val="00BE5DB6"/>
    <w:rsid w:val="00BE63C9"/>
    <w:rsid w:val="00BE6413"/>
    <w:rsid w:val="00BE6995"/>
    <w:rsid w:val="00BF0110"/>
    <w:rsid w:val="00BF0517"/>
    <w:rsid w:val="00BF054B"/>
    <w:rsid w:val="00BF11C5"/>
    <w:rsid w:val="00BF138F"/>
    <w:rsid w:val="00BF141D"/>
    <w:rsid w:val="00BF1A47"/>
    <w:rsid w:val="00BF1AF6"/>
    <w:rsid w:val="00BF1BB6"/>
    <w:rsid w:val="00BF2818"/>
    <w:rsid w:val="00BF291C"/>
    <w:rsid w:val="00BF2B64"/>
    <w:rsid w:val="00BF2F01"/>
    <w:rsid w:val="00BF3069"/>
    <w:rsid w:val="00BF31F3"/>
    <w:rsid w:val="00BF396A"/>
    <w:rsid w:val="00BF3F5C"/>
    <w:rsid w:val="00BF51DF"/>
    <w:rsid w:val="00BF56A7"/>
    <w:rsid w:val="00BF580E"/>
    <w:rsid w:val="00BF583B"/>
    <w:rsid w:val="00BF5B18"/>
    <w:rsid w:val="00BF5D97"/>
    <w:rsid w:val="00BF6715"/>
    <w:rsid w:val="00BF672E"/>
    <w:rsid w:val="00BF69C5"/>
    <w:rsid w:val="00BF6D2C"/>
    <w:rsid w:val="00BF72B7"/>
    <w:rsid w:val="00BF7DF4"/>
    <w:rsid w:val="00BF7E70"/>
    <w:rsid w:val="00C00031"/>
    <w:rsid w:val="00C002FE"/>
    <w:rsid w:val="00C0034B"/>
    <w:rsid w:val="00C01665"/>
    <w:rsid w:val="00C01780"/>
    <w:rsid w:val="00C01E05"/>
    <w:rsid w:val="00C01F40"/>
    <w:rsid w:val="00C0210D"/>
    <w:rsid w:val="00C02347"/>
    <w:rsid w:val="00C0236C"/>
    <w:rsid w:val="00C0249B"/>
    <w:rsid w:val="00C02828"/>
    <w:rsid w:val="00C02CE1"/>
    <w:rsid w:val="00C03061"/>
    <w:rsid w:val="00C030AC"/>
    <w:rsid w:val="00C042AB"/>
    <w:rsid w:val="00C0433A"/>
    <w:rsid w:val="00C043B1"/>
    <w:rsid w:val="00C04416"/>
    <w:rsid w:val="00C04CA7"/>
    <w:rsid w:val="00C0510B"/>
    <w:rsid w:val="00C05622"/>
    <w:rsid w:val="00C0566A"/>
    <w:rsid w:val="00C05765"/>
    <w:rsid w:val="00C05979"/>
    <w:rsid w:val="00C06005"/>
    <w:rsid w:val="00C065F4"/>
    <w:rsid w:val="00C06793"/>
    <w:rsid w:val="00C069BF"/>
    <w:rsid w:val="00C06CBB"/>
    <w:rsid w:val="00C06CC2"/>
    <w:rsid w:val="00C071D7"/>
    <w:rsid w:val="00C078CA"/>
    <w:rsid w:val="00C079E9"/>
    <w:rsid w:val="00C07BF5"/>
    <w:rsid w:val="00C10033"/>
    <w:rsid w:val="00C101B6"/>
    <w:rsid w:val="00C10991"/>
    <w:rsid w:val="00C10A49"/>
    <w:rsid w:val="00C10E77"/>
    <w:rsid w:val="00C116AF"/>
    <w:rsid w:val="00C1193C"/>
    <w:rsid w:val="00C12873"/>
    <w:rsid w:val="00C12D3C"/>
    <w:rsid w:val="00C135C1"/>
    <w:rsid w:val="00C13902"/>
    <w:rsid w:val="00C140F8"/>
    <w:rsid w:val="00C14850"/>
    <w:rsid w:val="00C155AE"/>
    <w:rsid w:val="00C15786"/>
    <w:rsid w:val="00C15E7B"/>
    <w:rsid w:val="00C1626C"/>
    <w:rsid w:val="00C16370"/>
    <w:rsid w:val="00C16C42"/>
    <w:rsid w:val="00C16F31"/>
    <w:rsid w:val="00C1733B"/>
    <w:rsid w:val="00C17F3C"/>
    <w:rsid w:val="00C2013E"/>
    <w:rsid w:val="00C20520"/>
    <w:rsid w:val="00C205B0"/>
    <w:rsid w:val="00C20621"/>
    <w:rsid w:val="00C2069F"/>
    <w:rsid w:val="00C20BD9"/>
    <w:rsid w:val="00C2121C"/>
    <w:rsid w:val="00C218A5"/>
    <w:rsid w:val="00C225A6"/>
    <w:rsid w:val="00C22B16"/>
    <w:rsid w:val="00C22CD0"/>
    <w:rsid w:val="00C2309E"/>
    <w:rsid w:val="00C2334C"/>
    <w:rsid w:val="00C236B8"/>
    <w:rsid w:val="00C2397E"/>
    <w:rsid w:val="00C23C19"/>
    <w:rsid w:val="00C23DA3"/>
    <w:rsid w:val="00C24933"/>
    <w:rsid w:val="00C24E62"/>
    <w:rsid w:val="00C254F9"/>
    <w:rsid w:val="00C259AD"/>
    <w:rsid w:val="00C26262"/>
    <w:rsid w:val="00C264AB"/>
    <w:rsid w:val="00C27041"/>
    <w:rsid w:val="00C278AA"/>
    <w:rsid w:val="00C27967"/>
    <w:rsid w:val="00C27BAD"/>
    <w:rsid w:val="00C3055C"/>
    <w:rsid w:val="00C30A05"/>
    <w:rsid w:val="00C30B62"/>
    <w:rsid w:val="00C30DEE"/>
    <w:rsid w:val="00C30E45"/>
    <w:rsid w:val="00C3141F"/>
    <w:rsid w:val="00C3167B"/>
    <w:rsid w:val="00C317E0"/>
    <w:rsid w:val="00C31EF5"/>
    <w:rsid w:val="00C32549"/>
    <w:rsid w:val="00C32F90"/>
    <w:rsid w:val="00C333D3"/>
    <w:rsid w:val="00C335EA"/>
    <w:rsid w:val="00C33BC1"/>
    <w:rsid w:val="00C33C12"/>
    <w:rsid w:val="00C34195"/>
    <w:rsid w:val="00C342F9"/>
    <w:rsid w:val="00C34410"/>
    <w:rsid w:val="00C34DE4"/>
    <w:rsid w:val="00C34E05"/>
    <w:rsid w:val="00C351BD"/>
    <w:rsid w:val="00C354C0"/>
    <w:rsid w:val="00C354E8"/>
    <w:rsid w:val="00C35AB2"/>
    <w:rsid w:val="00C35FF1"/>
    <w:rsid w:val="00C364A8"/>
    <w:rsid w:val="00C36B63"/>
    <w:rsid w:val="00C36B7A"/>
    <w:rsid w:val="00C36D66"/>
    <w:rsid w:val="00C36ED5"/>
    <w:rsid w:val="00C3798C"/>
    <w:rsid w:val="00C37BB4"/>
    <w:rsid w:val="00C407B1"/>
    <w:rsid w:val="00C40DB2"/>
    <w:rsid w:val="00C40EBA"/>
    <w:rsid w:val="00C41657"/>
    <w:rsid w:val="00C41E00"/>
    <w:rsid w:val="00C41E81"/>
    <w:rsid w:val="00C41F14"/>
    <w:rsid w:val="00C424E1"/>
    <w:rsid w:val="00C42818"/>
    <w:rsid w:val="00C42A76"/>
    <w:rsid w:val="00C42CCD"/>
    <w:rsid w:val="00C42FCA"/>
    <w:rsid w:val="00C43425"/>
    <w:rsid w:val="00C43838"/>
    <w:rsid w:val="00C438ED"/>
    <w:rsid w:val="00C439F0"/>
    <w:rsid w:val="00C43E79"/>
    <w:rsid w:val="00C44B2F"/>
    <w:rsid w:val="00C44EE8"/>
    <w:rsid w:val="00C44F5C"/>
    <w:rsid w:val="00C45159"/>
    <w:rsid w:val="00C45170"/>
    <w:rsid w:val="00C453C2"/>
    <w:rsid w:val="00C45AAB"/>
    <w:rsid w:val="00C45BE4"/>
    <w:rsid w:val="00C46003"/>
    <w:rsid w:val="00C4607D"/>
    <w:rsid w:val="00C466D5"/>
    <w:rsid w:val="00C466FF"/>
    <w:rsid w:val="00C46B8C"/>
    <w:rsid w:val="00C46C72"/>
    <w:rsid w:val="00C472F9"/>
    <w:rsid w:val="00C4741F"/>
    <w:rsid w:val="00C47447"/>
    <w:rsid w:val="00C47614"/>
    <w:rsid w:val="00C477A5"/>
    <w:rsid w:val="00C47811"/>
    <w:rsid w:val="00C47AD9"/>
    <w:rsid w:val="00C47BDA"/>
    <w:rsid w:val="00C47D68"/>
    <w:rsid w:val="00C47F4F"/>
    <w:rsid w:val="00C47FD9"/>
    <w:rsid w:val="00C50127"/>
    <w:rsid w:val="00C503C2"/>
    <w:rsid w:val="00C503D8"/>
    <w:rsid w:val="00C50CD3"/>
    <w:rsid w:val="00C515CC"/>
    <w:rsid w:val="00C517B6"/>
    <w:rsid w:val="00C518CF"/>
    <w:rsid w:val="00C51A7C"/>
    <w:rsid w:val="00C51DD5"/>
    <w:rsid w:val="00C52287"/>
    <w:rsid w:val="00C52B36"/>
    <w:rsid w:val="00C5303F"/>
    <w:rsid w:val="00C532B0"/>
    <w:rsid w:val="00C53550"/>
    <w:rsid w:val="00C5363D"/>
    <w:rsid w:val="00C53760"/>
    <w:rsid w:val="00C5377D"/>
    <w:rsid w:val="00C54519"/>
    <w:rsid w:val="00C54980"/>
    <w:rsid w:val="00C54AE4"/>
    <w:rsid w:val="00C54DF7"/>
    <w:rsid w:val="00C551A5"/>
    <w:rsid w:val="00C55244"/>
    <w:rsid w:val="00C553CB"/>
    <w:rsid w:val="00C5575C"/>
    <w:rsid w:val="00C55C10"/>
    <w:rsid w:val="00C5667C"/>
    <w:rsid w:val="00C56748"/>
    <w:rsid w:val="00C5678C"/>
    <w:rsid w:val="00C567C5"/>
    <w:rsid w:val="00C56A36"/>
    <w:rsid w:val="00C56A41"/>
    <w:rsid w:val="00C57155"/>
    <w:rsid w:val="00C5735A"/>
    <w:rsid w:val="00C57917"/>
    <w:rsid w:val="00C57C77"/>
    <w:rsid w:val="00C57C82"/>
    <w:rsid w:val="00C600C6"/>
    <w:rsid w:val="00C60692"/>
    <w:rsid w:val="00C6069A"/>
    <w:rsid w:val="00C60794"/>
    <w:rsid w:val="00C60ACE"/>
    <w:rsid w:val="00C60BF0"/>
    <w:rsid w:val="00C6102D"/>
    <w:rsid w:val="00C61078"/>
    <w:rsid w:val="00C61367"/>
    <w:rsid w:val="00C61612"/>
    <w:rsid w:val="00C61C6B"/>
    <w:rsid w:val="00C61D9A"/>
    <w:rsid w:val="00C6287D"/>
    <w:rsid w:val="00C639F3"/>
    <w:rsid w:val="00C63EAE"/>
    <w:rsid w:val="00C63FA7"/>
    <w:rsid w:val="00C641E2"/>
    <w:rsid w:val="00C64AC2"/>
    <w:rsid w:val="00C64FA3"/>
    <w:rsid w:val="00C653B5"/>
    <w:rsid w:val="00C6567A"/>
    <w:rsid w:val="00C66BD0"/>
    <w:rsid w:val="00C66C87"/>
    <w:rsid w:val="00C66DCC"/>
    <w:rsid w:val="00C66E45"/>
    <w:rsid w:val="00C66FBE"/>
    <w:rsid w:val="00C67698"/>
    <w:rsid w:val="00C67ECA"/>
    <w:rsid w:val="00C70853"/>
    <w:rsid w:val="00C70A35"/>
    <w:rsid w:val="00C70D76"/>
    <w:rsid w:val="00C71728"/>
    <w:rsid w:val="00C718D9"/>
    <w:rsid w:val="00C720C1"/>
    <w:rsid w:val="00C726FA"/>
    <w:rsid w:val="00C72C1E"/>
    <w:rsid w:val="00C7308D"/>
    <w:rsid w:val="00C7326F"/>
    <w:rsid w:val="00C733F8"/>
    <w:rsid w:val="00C738EB"/>
    <w:rsid w:val="00C73C57"/>
    <w:rsid w:val="00C74282"/>
    <w:rsid w:val="00C7473F"/>
    <w:rsid w:val="00C74C7D"/>
    <w:rsid w:val="00C75077"/>
    <w:rsid w:val="00C750DB"/>
    <w:rsid w:val="00C752D7"/>
    <w:rsid w:val="00C75438"/>
    <w:rsid w:val="00C755AE"/>
    <w:rsid w:val="00C75ABC"/>
    <w:rsid w:val="00C75C2C"/>
    <w:rsid w:val="00C75EE5"/>
    <w:rsid w:val="00C767C2"/>
    <w:rsid w:val="00C76853"/>
    <w:rsid w:val="00C76946"/>
    <w:rsid w:val="00C76C53"/>
    <w:rsid w:val="00C779B1"/>
    <w:rsid w:val="00C77A95"/>
    <w:rsid w:val="00C77CA8"/>
    <w:rsid w:val="00C77F34"/>
    <w:rsid w:val="00C802D1"/>
    <w:rsid w:val="00C80B65"/>
    <w:rsid w:val="00C80BE2"/>
    <w:rsid w:val="00C819F6"/>
    <w:rsid w:val="00C81A62"/>
    <w:rsid w:val="00C81AB6"/>
    <w:rsid w:val="00C81F43"/>
    <w:rsid w:val="00C81FAB"/>
    <w:rsid w:val="00C8312A"/>
    <w:rsid w:val="00C83141"/>
    <w:rsid w:val="00C8355B"/>
    <w:rsid w:val="00C844D9"/>
    <w:rsid w:val="00C84A0A"/>
    <w:rsid w:val="00C84E2D"/>
    <w:rsid w:val="00C854B1"/>
    <w:rsid w:val="00C85AB4"/>
    <w:rsid w:val="00C85AC4"/>
    <w:rsid w:val="00C865BA"/>
    <w:rsid w:val="00C86B91"/>
    <w:rsid w:val="00C8708D"/>
    <w:rsid w:val="00C870E1"/>
    <w:rsid w:val="00C870E5"/>
    <w:rsid w:val="00C87CEB"/>
    <w:rsid w:val="00C87DC2"/>
    <w:rsid w:val="00C905E5"/>
    <w:rsid w:val="00C90E6D"/>
    <w:rsid w:val="00C91682"/>
    <w:rsid w:val="00C91930"/>
    <w:rsid w:val="00C91D36"/>
    <w:rsid w:val="00C92610"/>
    <w:rsid w:val="00C92C8C"/>
    <w:rsid w:val="00C9378C"/>
    <w:rsid w:val="00C93B00"/>
    <w:rsid w:val="00C93DD4"/>
    <w:rsid w:val="00C945EE"/>
    <w:rsid w:val="00C945F2"/>
    <w:rsid w:val="00C946CE"/>
    <w:rsid w:val="00C947D7"/>
    <w:rsid w:val="00C94A82"/>
    <w:rsid w:val="00C94ACC"/>
    <w:rsid w:val="00C9532B"/>
    <w:rsid w:val="00C956DB"/>
    <w:rsid w:val="00C956FE"/>
    <w:rsid w:val="00C95B17"/>
    <w:rsid w:val="00C95D80"/>
    <w:rsid w:val="00C95E4B"/>
    <w:rsid w:val="00C96149"/>
    <w:rsid w:val="00C96200"/>
    <w:rsid w:val="00C9622E"/>
    <w:rsid w:val="00C966E8"/>
    <w:rsid w:val="00C96BF9"/>
    <w:rsid w:val="00C96ED7"/>
    <w:rsid w:val="00C971D1"/>
    <w:rsid w:val="00C972BC"/>
    <w:rsid w:val="00C972EC"/>
    <w:rsid w:val="00C97304"/>
    <w:rsid w:val="00C974C4"/>
    <w:rsid w:val="00C97FA3"/>
    <w:rsid w:val="00C97FD9"/>
    <w:rsid w:val="00CA0563"/>
    <w:rsid w:val="00CA1617"/>
    <w:rsid w:val="00CA1AA1"/>
    <w:rsid w:val="00CA1FC1"/>
    <w:rsid w:val="00CA22BE"/>
    <w:rsid w:val="00CA26A0"/>
    <w:rsid w:val="00CA293F"/>
    <w:rsid w:val="00CA296D"/>
    <w:rsid w:val="00CA2E0C"/>
    <w:rsid w:val="00CA3252"/>
    <w:rsid w:val="00CA3675"/>
    <w:rsid w:val="00CA3C60"/>
    <w:rsid w:val="00CA3CF6"/>
    <w:rsid w:val="00CA3E39"/>
    <w:rsid w:val="00CA3FD2"/>
    <w:rsid w:val="00CA4389"/>
    <w:rsid w:val="00CA4508"/>
    <w:rsid w:val="00CA45CD"/>
    <w:rsid w:val="00CA47A0"/>
    <w:rsid w:val="00CA4A71"/>
    <w:rsid w:val="00CA4C13"/>
    <w:rsid w:val="00CA4CD8"/>
    <w:rsid w:val="00CA52FD"/>
    <w:rsid w:val="00CA5B13"/>
    <w:rsid w:val="00CA62B3"/>
    <w:rsid w:val="00CA655D"/>
    <w:rsid w:val="00CA740C"/>
    <w:rsid w:val="00CA76F6"/>
    <w:rsid w:val="00CA7950"/>
    <w:rsid w:val="00CB035E"/>
    <w:rsid w:val="00CB06B4"/>
    <w:rsid w:val="00CB0AD7"/>
    <w:rsid w:val="00CB0CC6"/>
    <w:rsid w:val="00CB1295"/>
    <w:rsid w:val="00CB12E4"/>
    <w:rsid w:val="00CB1B87"/>
    <w:rsid w:val="00CB1C7D"/>
    <w:rsid w:val="00CB2187"/>
    <w:rsid w:val="00CB2212"/>
    <w:rsid w:val="00CB24BB"/>
    <w:rsid w:val="00CB2A74"/>
    <w:rsid w:val="00CB2A84"/>
    <w:rsid w:val="00CB3595"/>
    <w:rsid w:val="00CB385C"/>
    <w:rsid w:val="00CB3D52"/>
    <w:rsid w:val="00CB4401"/>
    <w:rsid w:val="00CB4917"/>
    <w:rsid w:val="00CB4983"/>
    <w:rsid w:val="00CB4A5B"/>
    <w:rsid w:val="00CB507F"/>
    <w:rsid w:val="00CB5412"/>
    <w:rsid w:val="00CB588F"/>
    <w:rsid w:val="00CB5CC7"/>
    <w:rsid w:val="00CB5EFA"/>
    <w:rsid w:val="00CB660F"/>
    <w:rsid w:val="00CB67ED"/>
    <w:rsid w:val="00CB70FA"/>
    <w:rsid w:val="00CB721F"/>
    <w:rsid w:val="00CB733D"/>
    <w:rsid w:val="00CB75A6"/>
    <w:rsid w:val="00CB776F"/>
    <w:rsid w:val="00CC019D"/>
    <w:rsid w:val="00CC038B"/>
    <w:rsid w:val="00CC0D8F"/>
    <w:rsid w:val="00CC1171"/>
    <w:rsid w:val="00CC173C"/>
    <w:rsid w:val="00CC1B78"/>
    <w:rsid w:val="00CC1BB6"/>
    <w:rsid w:val="00CC226B"/>
    <w:rsid w:val="00CC2689"/>
    <w:rsid w:val="00CC30D4"/>
    <w:rsid w:val="00CC3745"/>
    <w:rsid w:val="00CC3916"/>
    <w:rsid w:val="00CC3A5D"/>
    <w:rsid w:val="00CC3DAF"/>
    <w:rsid w:val="00CC3FC1"/>
    <w:rsid w:val="00CC4816"/>
    <w:rsid w:val="00CC48C8"/>
    <w:rsid w:val="00CC4F3C"/>
    <w:rsid w:val="00CC51D9"/>
    <w:rsid w:val="00CC556A"/>
    <w:rsid w:val="00CC5729"/>
    <w:rsid w:val="00CC5940"/>
    <w:rsid w:val="00CC65B5"/>
    <w:rsid w:val="00CC6711"/>
    <w:rsid w:val="00CC69A0"/>
    <w:rsid w:val="00CC6A9F"/>
    <w:rsid w:val="00CC6EC0"/>
    <w:rsid w:val="00CC7213"/>
    <w:rsid w:val="00CC75BE"/>
    <w:rsid w:val="00CC7633"/>
    <w:rsid w:val="00CC7998"/>
    <w:rsid w:val="00CC7BBD"/>
    <w:rsid w:val="00CC7DC2"/>
    <w:rsid w:val="00CD0541"/>
    <w:rsid w:val="00CD08B6"/>
    <w:rsid w:val="00CD0A73"/>
    <w:rsid w:val="00CD0A88"/>
    <w:rsid w:val="00CD0E60"/>
    <w:rsid w:val="00CD130D"/>
    <w:rsid w:val="00CD1460"/>
    <w:rsid w:val="00CD1470"/>
    <w:rsid w:val="00CD14A3"/>
    <w:rsid w:val="00CD196C"/>
    <w:rsid w:val="00CD1A28"/>
    <w:rsid w:val="00CD23A8"/>
    <w:rsid w:val="00CD266B"/>
    <w:rsid w:val="00CD2C6B"/>
    <w:rsid w:val="00CD329E"/>
    <w:rsid w:val="00CD343A"/>
    <w:rsid w:val="00CD3DE1"/>
    <w:rsid w:val="00CD40DA"/>
    <w:rsid w:val="00CD4614"/>
    <w:rsid w:val="00CD4768"/>
    <w:rsid w:val="00CD4D7C"/>
    <w:rsid w:val="00CD4EF9"/>
    <w:rsid w:val="00CD5004"/>
    <w:rsid w:val="00CD52EE"/>
    <w:rsid w:val="00CD542F"/>
    <w:rsid w:val="00CD6179"/>
    <w:rsid w:val="00CD6232"/>
    <w:rsid w:val="00CD641B"/>
    <w:rsid w:val="00CD6564"/>
    <w:rsid w:val="00CD656C"/>
    <w:rsid w:val="00CD6BD4"/>
    <w:rsid w:val="00CD7EFB"/>
    <w:rsid w:val="00CE01AA"/>
    <w:rsid w:val="00CE01D6"/>
    <w:rsid w:val="00CE09CF"/>
    <w:rsid w:val="00CE0C63"/>
    <w:rsid w:val="00CE173D"/>
    <w:rsid w:val="00CE1D88"/>
    <w:rsid w:val="00CE1EA5"/>
    <w:rsid w:val="00CE1F26"/>
    <w:rsid w:val="00CE211A"/>
    <w:rsid w:val="00CE2683"/>
    <w:rsid w:val="00CE2722"/>
    <w:rsid w:val="00CE27B0"/>
    <w:rsid w:val="00CE2D7B"/>
    <w:rsid w:val="00CE2FB4"/>
    <w:rsid w:val="00CE3283"/>
    <w:rsid w:val="00CE3368"/>
    <w:rsid w:val="00CE3391"/>
    <w:rsid w:val="00CE33E2"/>
    <w:rsid w:val="00CE390F"/>
    <w:rsid w:val="00CE403E"/>
    <w:rsid w:val="00CE422E"/>
    <w:rsid w:val="00CE49EB"/>
    <w:rsid w:val="00CE4A9C"/>
    <w:rsid w:val="00CE4BFB"/>
    <w:rsid w:val="00CE4D5D"/>
    <w:rsid w:val="00CE50C8"/>
    <w:rsid w:val="00CE50DB"/>
    <w:rsid w:val="00CE570B"/>
    <w:rsid w:val="00CE59BF"/>
    <w:rsid w:val="00CE5A47"/>
    <w:rsid w:val="00CE5B37"/>
    <w:rsid w:val="00CE5DC2"/>
    <w:rsid w:val="00CE618B"/>
    <w:rsid w:val="00CE662D"/>
    <w:rsid w:val="00CE676E"/>
    <w:rsid w:val="00CE67E2"/>
    <w:rsid w:val="00CE69DD"/>
    <w:rsid w:val="00CE7104"/>
    <w:rsid w:val="00CE7278"/>
    <w:rsid w:val="00CF04F6"/>
    <w:rsid w:val="00CF085D"/>
    <w:rsid w:val="00CF0A66"/>
    <w:rsid w:val="00CF1486"/>
    <w:rsid w:val="00CF1DDE"/>
    <w:rsid w:val="00CF1E1B"/>
    <w:rsid w:val="00CF1EB9"/>
    <w:rsid w:val="00CF2341"/>
    <w:rsid w:val="00CF25CE"/>
    <w:rsid w:val="00CF2A3F"/>
    <w:rsid w:val="00CF2C5F"/>
    <w:rsid w:val="00CF31F5"/>
    <w:rsid w:val="00CF33B9"/>
    <w:rsid w:val="00CF357E"/>
    <w:rsid w:val="00CF3B6A"/>
    <w:rsid w:val="00CF3D74"/>
    <w:rsid w:val="00CF465D"/>
    <w:rsid w:val="00CF4A6E"/>
    <w:rsid w:val="00CF5456"/>
    <w:rsid w:val="00CF55B9"/>
    <w:rsid w:val="00CF55EE"/>
    <w:rsid w:val="00CF58C6"/>
    <w:rsid w:val="00CF5C92"/>
    <w:rsid w:val="00CF5F7E"/>
    <w:rsid w:val="00CF61A5"/>
    <w:rsid w:val="00CF61EB"/>
    <w:rsid w:val="00CF724E"/>
    <w:rsid w:val="00CF74F1"/>
    <w:rsid w:val="00CF7876"/>
    <w:rsid w:val="00CF7959"/>
    <w:rsid w:val="00CF7C06"/>
    <w:rsid w:val="00CF7C2B"/>
    <w:rsid w:val="00D001CD"/>
    <w:rsid w:val="00D00B73"/>
    <w:rsid w:val="00D01166"/>
    <w:rsid w:val="00D0143F"/>
    <w:rsid w:val="00D01656"/>
    <w:rsid w:val="00D01C4B"/>
    <w:rsid w:val="00D0282B"/>
    <w:rsid w:val="00D02B37"/>
    <w:rsid w:val="00D02C85"/>
    <w:rsid w:val="00D02CCC"/>
    <w:rsid w:val="00D02EF1"/>
    <w:rsid w:val="00D03048"/>
    <w:rsid w:val="00D031C7"/>
    <w:rsid w:val="00D033E9"/>
    <w:rsid w:val="00D03862"/>
    <w:rsid w:val="00D038CB"/>
    <w:rsid w:val="00D03903"/>
    <w:rsid w:val="00D03CF1"/>
    <w:rsid w:val="00D04405"/>
    <w:rsid w:val="00D04436"/>
    <w:rsid w:val="00D04938"/>
    <w:rsid w:val="00D0495B"/>
    <w:rsid w:val="00D04CF9"/>
    <w:rsid w:val="00D04F98"/>
    <w:rsid w:val="00D05544"/>
    <w:rsid w:val="00D057C3"/>
    <w:rsid w:val="00D05B3B"/>
    <w:rsid w:val="00D05D04"/>
    <w:rsid w:val="00D05D0D"/>
    <w:rsid w:val="00D06225"/>
    <w:rsid w:val="00D062FF"/>
    <w:rsid w:val="00D06A53"/>
    <w:rsid w:val="00D06A6F"/>
    <w:rsid w:val="00D073DE"/>
    <w:rsid w:val="00D074EF"/>
    <w:rsid w:val="00D078F2"/>
    <w:rsid w:val="00D10227"/>
    <w:rsid w:val="00D104B2"/>
    <w:rsid w:val="00D10755"/>
    <w:rsid w:val="00D10B58"/>
    <w:rsid w:val="00D11031"/>
    <w:rsid w:val="00D1153A"/>
    <w:rsid w:val="00D11740"/>
    <w:rsid w:val="00D11A03"/>
    <w:rsid w:val="00D11FFA"/>
    <w:rsid w:val="00D124D7"/>
    <w:rsid w:val="00D12C4C"/>
    <w:rsid w:val="00D12D55"/>
    <w:rsid w:val="00D12FD6"/>
    <w:rsid w:val="00D13707"/>
    <w:rsid w:val="00D13761"/>
    <w:rsid w:val="00D141FD"/>
    <w:rsid w:val="00D14BF4"/>
    <w:rsid w:val="00D14D89"/>
    <w:rsid w:val="00D15901"/>
    <w:rsid w:val="00D15A9F"/>
    <w:rsid w:val="00D15AAF"/>
    <w:rsid w:val="00D15B46"/>
    <w:rsid w:val="00D15B58"/>
    <w:rsid w:val="00D15C16"/>
    <w:rsid w:val="00D15E41"/>
    <w:rsid w:val="00D16534"/>
    <w:rsid w:val="00D165AE"/>
    <w:rsid w:val="00D170C2"/>
    <w:rsid w:val="00D170E2"/>
    <w:rsid w:val="00D17103"/>
    <w:rsid w:val="00D174BC"/>
    <w:rsid w:val="00D17718"/>
    <w:rsid w:val="00D1779E"/>
    <w:rsid w:val="00D17889"/>
    <w:rsid w:val="00D17934"/>
    <w:rsid w:val="00D17E6E"/>
    <w:rsid w:val="00D20418"/>
    <w:rsid w:val="00D207F6"/>
    <w:rsid w:val="00D20E0B"/>
    <w:rsid w:val="00D21421"/>
    <w:rsid w:val="00D21B5D"/>
    <w:rsid w:val="00D21F21"/>
    <w:rsid w:val="00D220C9"/>
    <w:rsid w:val="00D2227C"/>
    <w:rsid w:val="00D22F4D"/>
    <w:rsid w:val="00D23446"/>
    <w:rsid w:val="00D237B8"/>
    <w:rsid w:val="00D23827"/>
    <w:rsid w:val="00D23A90"/>
    <w:rsid w:val="00D23BD9"/>
    <w:rsid w:val="00D2408A"/>
    <w:rsid w:val="00D241AF"/>
    <w:rsid w:val="00D243FF"/>
    <w:rsid w:val="00D24424"/>
    <w:rsid w:val="00D2443F"/>
    <w:rsid w:val="00D24666"/>
    <w:rsid w:val="00D24A80"/>
    <w:rsid w:val="00D25209"/>
    <w:rsid w:val="00D255FF"/>
    <w:rsid w:val="00D256DD"/>
    <w:rsid w:val="00D2638D"/>
    <w:rsid w:val="00D26449"/>
    <w:rsid w:val="00D26FF1"/>
    <w:rsid w:val="00D270EF"/>
    <w:rsid w:val="00D27136"/>
    <w:rsid w:val="00D275F3"/>
    <w:rsid w:val="00D276CD"/>
    <w:rsid w:val="00D27975"/>
    <w:rsid w:val="00D27BB9"/>
    <w:rsid w:val="00D3024C"/>
    <w:rsid w:val="00D30839"/>
    <w:rsid w:val="00D3098F"/>
    <w:rsid w:val="00D30D7B"/>
    <w:rsid w:val="00D30EDC"/>
    <w:rsid w:val="00D30FB4"/>
    <w:rsid w:val="00D31269"/>
    <w:rsid w:val="00D31767"/>
    <w:rsid w:val="00D3187F"/>
    <w:rsid w:val="00D31918"/>
    <w:rsid w:val="00D31D5F"/>
    <w:rsid w:val="00D31F3F"/>
    <w:rsid w:val="00D326DF"/>
    <w:rsid w:val="00D32865"/>
    <w:rsid w:val="00D328B5"/>
    <w:rsid w:val="00D3293D"/>
    <w:rsid w:val="00D32C3F"/>
    <w:rsid w:val="00D32D3A"/>
    <w:rsid w:val="00D331AA"/>
    <w:rsid w:val="00D33A45"/>
    <w:rsid w:val="00D33D05"/>
    <w:rsid w:val="00D33F8D"/>
    <w:rsid w:val="00D34200"/>
    <w:rsid w:val="00D3421D"/>
    <w:rsid w:val="00D34D0F"/>
    <w:rsid w:val="00D356E9"/>
    <w:rsid w:val="00D35713"/>
    <w:rsid w:val="00D3597D"/>
    <w:rsid w:val="00D35D88"/>
    <w:rsid w:val="00D35E43"/>
    <w:rsid w:val="00D35F58"/>
    <w:rsid w:val="00D3622A"/>
    <w:rsid w:val="00D3624C"/>
    <w:rsid w:val="00D365C4"/>
    <w:rsid w:val="00D36911"/>
    <w:rsid w:val="00D36DFD"/>
    <w:rsid w:val="00D3712B"/>
    <w:rsid w:val="00D373AB"/>
    <w:rsid w:val="00D377C2"/>
    <w:rsid w:val="00D402DC"/>
    <w:rsid w:val="00D409A2"/>
    <w:rsid w:val="00D409B4"/>
    <w:rsid w:val="00D409E0"/>
    <w:rsid w:val="00D40BD8"/>
    <w:rsid w:val="00D411E6"/>
    <w:rsid w:val="00D413FC"/>
    <w:rsid w:val="00D41681"/>
    <w:rsid w:val="00D41FF9"/>
    <w:rsid w:val="00D4296C"/>
    <w:rsid w:val="00D4301E"/>
    <w:rsid w:val="00D4364C"/>
    <w:rsid w:val="00D43B08"/>
    <w:rsid w:val="00D43B98"/>
    <w:rsid w:val="00D442AC"/>
    <w:rsid w:val="00D445CF"/>
    <w:rsid w:val="00D44835"/>
    <w:rsid w:val="00D44886"/>
    <w:rsid w:val="00D450FB"/>
    <w:rsid w:val="00D453FB"/>
    <w:rsid w:val="00D4563B"/>
    <w:rsid w:val="00D45682"/>
    <w:rsid w:val="00D456C5"/>
    <w:rsid w:val="00D45C9D"/>
    <w:rsid w:val="00D45E79"/>
    <w:rsid w:val="00D45E83"/>
    <w:rsid w:val="00D464B1"/>
    <w:rsid w:val="00D46CA0"/>
    <w:rsid w:val="00D46EA9"/>
    <w:rsid w:val="00D4721F"/>
    <w:rsid w:val="00D47495"/>
    <w:rsid w:val="00D47658"/>
    <w:rsid w:val="00D479A6"/>
    <w:rsid w:val="00D500D3"/>
    <w:rsid w:val="00D505D3"/>
    <w:rsid w:val="00D50B9E"/>
    <w:rsid w:val="00D50C3E"/>
    <w:rsid w:val="00D50F2A"/>
    <w:rsid w:val="00D51494"/>
    <w:rsid w:val="00D51AE0"/>
    <w:rsid w:val="00D51CA6"/>
    <w:rsid w:val="00D52302"/>
    <w:rsid w:val="00D52364"/>
    <w:rsid w:val="00D5236A"/>
    <w:rsid w:val="00D52773"/>
    <w:rsid w:val="00D527E1"/>
    <w:rsid w:val="00D53025"/>
    <w:rsid w:val="00D53144"/>
    <w:rsid w:val="00D53EA5"/>
    <w:rsid w:val="00D54988"/>
    <w:rsid w:val="00D54BE0"/>
    <w:rsid w:val="00D54E61"/>
    <w:rsid w:val="00D554E9"/>
    <w:rsid w:val="00D559AD"/>
    <w:rsid w:val="00D55D3B"/>
    <w:rsid w:val="00D55DA4"/>
    <w:rsid w:val="00D56C43"/>
    <w:rsid w:val="00D56E53"/>
    <w:rsid w:val="00D56F9B"/>
    <w:rsid w:val="00D570EF"/>
    <w:rsid w:val="00D57297"/>
    <w:rsid w:val="00D57389"/>
    <w:rsid w:val="00D574A3"/>
    <w:rsid w:val="00D574C8"/>
    <w:rsid w:val="00D57AC8"/>
    <w:rsid w:val="00D57C42"/>
    <w:rsid w:val="00D60157"/>
    <w:rsid w:val="00D60761"/>
    <w:rsid w:val="00D60A8B"/>
    <w:rsid w:val="00D60D21"/>
    <w:rsid w:val="00D61245"/>
    <w:rsid w:val="00D61BC8"/>
    <w:rsid w:val="00D61D08"/>
    <w:rsid w:val="00D61DC4"/>
    <w:rsid w:val="00D62BFF"/>
    <w:rsid w:val="00D62D0E"/>
    <w:rsid w:val="00D62D6D"/>
    <w:rsid w:val="00D62D89"/>
    <w:rsid w:val="00D62ED1"/>
    <w:rsid w:val="00D63064"/>
    <w:rsid w:val="00D6317B"/>
    <w:rsid w:val="00D6330B"/>
    <w:rsid w:val="00D633C9"/>
    <w:rsid w:val="00D6351A"/>
    <w:rsid w:val="00D63535"/>
    <w:rsid w:val="00D636E3"/>
    <w:rsid w:val="00D63D7A"/>
    <w:rsid w:val="00D64061"/>
    <w:rsid w:val="00D641AD"/>
    <w:rsid w:val="00D643E6"/>
    <w:rsid w:val="00D64411"/>
    <w:rsid w:val="00D646E7"/>
    <w:rsid w:val="00D646EC"/>
    <w:rsid w:val="00D64FFB"/>
    <w:rsid w:val="00D650B5"/>
    <w:rsid w:val="00D65306"/>
    <w:rsid w:val="00D65C8E"/>
    <w:rsid w:val="00D664A2"/>
    <w:rsid w:val="00D665C8"/>
    <w:rsid w:val="00D66C42"/>
    <w:rsid w:val="00D6765D"/>
    <w:rsid w:val="00D700B3"/>
    <w:rsid w:val="00D700B8"/>
    <w:rsid w:val="00D70388"/>
    <w:rsid w:val="00D70568"/>
    <w:rsid w:val="00D70C21"/>
    <w:rsid w:val="00D713A2"/>
    <w:rsid w:val="00D71469"/>
    <w:rsid w:val="00D7155C"/>
    <w:rsid w:val="00D71657"/>
    <w:rsid w:val="00D71D4F"/>
    <w:rsid w:val="00D71F2D"/>
    <w:rsid w:val="00D72337"/>
    <w:rsid w:val="00D723B9"/>
    <w:rsid w:val="00D724B3"/>
    <w:rsid w:val="00D725F9"/>
    <w:rsid w:val="00D72640"/>
    <w:rsid w:val="00D72990"/>
    <w:rsid w:val="00D72A62"/>
    <w:rsid w:val="00D731B5"/>
    <w:rsid w:val="00D74251"/>
    <w:rsid w:val="00D74287"/>
    <w:rsid w:val="00D745AD"/>
    <w:rsid w:val="00D7463A"/>
    <w:rsid w:val="00D7478A"/>
    <w:rsid w:val="00D74B5C"/>
    <w:rsid w:val="00D74B9A"/>
    <w:rsid w:val="00D74C71"/>
    <w:rsid w:val="00D7505F"/>
    <w:rsid w:val="00D75420"/>
    <w:rsid w:val="00D75A76"/>
    <w:rsid w:val="00D75B60"/>
    <w:rsid w:val="00D75B78"/>
    <w:rsid w:val="00D75E7E"/>
    <w:rsid w:val="00D76079"/>
    <w:rsid w:val="00D766F0"/>
    <w:rsid w:val="00D76D0C"/>
    <w:rsid w:val="00D76E88"/>
    <w:rsid w:val="00D77BD2"/>
    <w:rsid w:val="00D77CB6"/>
    <w:rsid w:val="00D80A33"/>
    <w:rsid w:val="00D80EBA"/>
    <w:rsid w:val="00D811AE"/>
    <w:rsid w:val="00D817E2"/>
    <w:rsid w:val="00D81904"/>
    <w:rsid w:val="00D81BEF"/>
    <w:rsid w:val="00D82512"/>
    <w:rsid w:val="00D82CAF"/>
    <w:rsid w:val="00D83793"/>
    <w:rsid w:val="00D840EE"/>
    <w:rsid w:val="00D840FA"/>
    <w:rsid w:val="00D843DE"/>
    <w:rsid w:val="00D86A9A"/>
    <w:rsid w:val="00D87193"/>
    <w:rsid w:val="00D8756B"/>
    <w:rsid w:val="00D87669"/>
    <w:rsid w:val="00D87874"/>
    <w:rsid w:val="00D90A2E"/>
    <w:rsid w:val="00D914D3"/>
    <w:rsid w:val="00D91623"/>
    <w:rsid w:val="00D916C5"/>
    <w:rsid w:val="00D91775"/>
    <w:rsid w:val="00D91931"/>
    <w:rsid w:val="00D91B37"/>
    <w:rsid w:val="00D920FA"/>
    <w:rsid w:val="00D93087"/>
    <w:rsid w:val="00D932E6"/>
    <w:rsid w:val="00D934B1"/>
    <w:rsid w:val="00D93792"/>
    <w:rsid w:val="00D93BBC"/>
    <w:rsid w:val="00D94565"/>
    <w:rsid w:val="00D945B0"/>
    <w:rsid w:val="00D94A7F"/>
    <w:rsid w:val="00D95878"/>
    <w:rsid w:val="00D95897"/>
    <w:rsid w:val="00D9680E"/>
    <w:rsid w:val="00D96B0D"/>
    <w:rsid w:val="00D970AF"/>
    <w:rsid w:val="00D97699"/>
    <w:rsid w:val="00D97ED8"/>
    <w:rsid w:val="00DA00B4"/>
    <w:rsid w:val="00DA0229"/>
    <w:rsid w:val="00DA022D"/>
    <w:rsid w:val="00DA075F"/>
    <w:rsid w:val="00DA0B8A"/>
    <w:rsid w:val="00DA122E"/>
    <w:rsid w:val="00DA1695"/>
    <w:rsid w:val="00DA17AD"/>
    <w:rsid w:val="00DA19E1"/>
    <w:rsid w:val="00DA2307"/>
    <w:rsid w:val="00DA2853"/>
    <w:rsid w:val="00DA2D26"/>
    <w:rsid w:val="00DA2D4F"/>
    <w:rsid w:val="00DA2FC4"/>
    <w:rsid w:val="00DA3255"/>
    <w:rsid w:val="00DA3C7C"/>
    <w:rsid w:val="00DA4145"/>
    <w:rsid w:val="00DA4D24"/>
    <w:rsid w:val="00DA52D8"/>
    <w:rsid w:val="00DA5452"/>
    <w:rsid w:val="00DA545A"/>
    <w:rsid w:val="00DA5468"/>
    <w:rsid w:val="00DA55E5"/>
    <w:rsid w:val="00DA59CD"/>
    <w:rsid w:val="00DA5AC8"/>
    <w:rsid w:val="00DA5B40"/>
    <w:rsid w:val="00DA5BD0"/>
    <w:rsid w:val="00DA6BD2"/>
    <w:rsid w:val="00DA6D47"/>
    <w:rsid w:val="00DA7157"/>
    <w:rsid w:val="00DA71CD"/>
    <w:rsid w:val="00DA7903"/>
    <w:rsid w:val="00DA7D19"/>
    <w:rsid w:val="00DB05D3"/>
    <w:rsid w:val="00DB0ABF"/>
    <w:rsid w:val="00DB201C"/>
    <w:rsid w:val="00DB253A"/>
    <w:rsid w:val="00DB281C"/>
    <w:rsid w:val="00DB2E7A"/>
    <w:rsid w:val="00DB2FA3"/>
    <w:rsid w:val="00DB36FE"/>
    <w:rsid w:val="00DB371A"/>
    <w:rsid w:val="00DB3CD7"/>
    <w:rsid w:val="00DB416C"/>
    <w:rsid w:val="00DB41A8"/>
    <w:rsid w:val="00DB44E0"/>
    <w:rsid w:val="00DB459C"/>
    <w:rsid w:val="00DB48B5"/>
    <w:rsid w:val="00DB5811"/>
    <w:rsid w:val="00DB58F2"/>
    <w:rsid w:val="00DB5A83"/>
    <w:rsid w:val="00DB5C29"/>
    <w:rsid w:val="00DB6183"/>
    <w:rsid w:val="00DB6423"/>
    <w:rsid w:val="00DB6669"/>
    <w:rsid w:val="00DB6970"/>
    <w:rsid w:val="00DB6FFC"/>
    <w:rsid w:val="00DB71F0"/>
    <w:rsid w:val="00DB7222"/>
    <w:rsid w:val="00DB777B"/>
    <w:rsid w:val="00DB796B"/>
    <w:rsid w:val="00DC01EF"/>
    <w:rsid w:val="00DC0745"/>
    <w:rsid w:val="00DC0843"/>
    <w:rsid w:val="00DC134B"/>
    <w:rsid w:val="00DC13A7"/>
    <w:rsid w:val="00DC1A6A"/>
    <w:rsid w:val="00DC270E"/>
    <w:rsid w:val="00DC2B9C"/>
    <w:rsid w:val="00DC2DF8"/>
    <w:rsid w:val="00DC3249"/>
    <w:rsid w:val="00DC3627"/>
    <w:rsid w:val="00DC37CE"/>
    <w:rsid w:val="00DC38D3"/>
    <w:rsid w:val="00DC3BD4"/>
    <w:rsid w:val="00DC41C9"/>
    <w:rsid w:val="00DC43AD"/>
    <w:rsid w:val="00DC4E7B"/>
    <w:rsid w:val="00DC545C"/>
    <w:rsid w:val="00DC5575"/>
    <w:rsid w:val="00DC59A9"/>
    <w:rsid w:val="00DC5BE3"/>
    <w:rsid w:val="00DC62DC"/>
    <w:rsid w:val="00DC683F"/>
    <w:rsid w:val="00DC6945"/>
    <w:rsid w:val="00DC6B09"/>
    <w:rsid w:val="00DC7978"/>
    <w:rsid w:val="00DC79D5"/>
    <w:rsid w:val="00DC7FA9"/>
    <w:rsid w:val="00DD03B7"/>
    <w:rsid w:val="00DD07A1"/>
    <w:rsid w:val="00DD07FB"/>
    <w:rsid w:val="00DD0E80"/>
    <w:rsid w:val="00DD0FB2"/>
    <w:rsid w:val="00DD1C5A"/>
    <w:rsid w:val="00DD1CDC"/>
    <w:rsid w:val="00DD1CF4"/>
    <w:rsid w:val="00DD2120"/>
    <w:rsid w:val="00DD2126"/>
    <w:rsid w:val="00DD2A32"/>
    <w:rsid w:val="00DD2AD8"/>
    <w:rsid w:val="00DD2DFF"/>
    <w:rsid w:val="00DD2E53"/>
    <w:rsid w:val="00DD340F"/>
    <w:rsid w:val="00DD3682"/>
    <w:rsid w:val="00DD39AA"/>
    <w:rsid w:val="00DD3B21"/>
    <w:rsid w:val="00DD3EBB"/>
    <w:rsid w:val="00DD446B"/>
    <w:rsid w:val="00DD492F"/>
    <w:rsid w:val="00DD4E2C"/>
    <w:rsid w:val="00DD4F13"/>
    <w:rsid w:val="00DD51D2"/>
    <w:rsid w:val="00DD5371"/>
    <w:rsid w:val="00DD5523"/>
    <w:rsid w:val="00DD58B1"/>
    <w:rsid w:val="00DD59EA"/>
    <w:rsid w:val="00DD5B7E"/>
    <w:rsid w:val="00DD65AF"/>
    <w:rsid w:val="00DD6916"/>
    <w:rsid w:val="00DD6ABD"/>
    <w:rsid w:val="00DD6B37"/>
    <w:rsid w:val="00DD70EB"/>
    <w:rsid w:val="00DD7258"/>
    <w:rsid w:val="00DD7561"/>
    <w:rsid w:val="00DE015E"/>
    <w:rsid w:val="00DE01B8"/>
    <w:rsid w:val="00DE0452"/>
    <w:rsid w:val="00DE05A5"/>
    <w:rsid w:val="00DE0863"/>
    <w:rsid w:val="00DE08A0"/>
    <w:rsid w:val="00DE097B"/>
    <w:rsid w:val="00DE0D30"/>
    <w:rsid w:val="00DE1119"/>
    <w:rsid w:val="00DE1177"/>
    <w:rsid w:val="00DE21DF"/>
    <w:rsid w:val="00DE2592"/>
    <w:rsid w:val="00DE2BDC"/>
    <w:rsid w:val="00DE2BE8"/>
    <w:rsid w:val="00DE3104"/>
    <w:rsid w:val="00DE31B4"/>
    <w:rsid w:val="00DE3262"/>
    <w:rsid w:val="00DE33F5"/>
    <w:rsid w:val="00DE3B38"/>
    <w:rsid w:val="00DE3CB6"/>
    <w:rsid w:val="00DE4025"/>
    <w:rsid w:val="00DE46FD"/>
    <w:rsid w:val="00DE47F7"/>
    <w:rsid w:val="00DE51D9"/>
    <w:rsid w:val="00DE573C"/>
    <w:rsid w:val="00DE5D6D"/>
    <w:rsid w:val="00DE6217"/>
    <w:rsid w:val="00DE65DF"/>
    <w:rsid w:val="00DE6A69"/>
    <w:rsid w:val="00DE6CED"/>
    <w:rsid w:val="00DE6DB2"/>
    <w:rsid w:val="00DE6DD6"/>
    <w:rsid w:val="00DE70B7"/>
    <w:rsid w:val="00DE7475"/>
    <w:rsid w:val="00DE75D4"/>
    <w:rsid w:val="00DE7995"/>
    <w:rsid w:val="00DF01EE"/>
    <w:rsid w:val="00DF0582"/>
    <w:rsid w:val="00DF0717"/>
    <w:rsid w:val="00DF0B15"/>
    <w:rsid w:val="00DF0BC2"/>
    <w:rsid w:val="00DF0D51"/>
    <w:rsid w:val="00DF0F13"/>
    <w:rsid w:val="00DF1128"/>
    <w:rsid w:val="00DF117E"/>
    <w:rsid w:val="00DF159F"/>
    <w:rsid w:val="00DF164C"/>
    <w:rsid w:val="00DF1B14"/>
    <w:rsid w:val="00DF1BD1"/>
    <w:rsid w:val="00DF1DDE"/>
    <w:rsid w:val="00DF1EAE"/>
    <w:rsid w:val="00DF1FD9"/>
    <w:rsid w:val="00DF2136"/>
    <w:rsid w:val="00DF2685"/>
    <w:rsid w:val="00DF2D63"/>
    <w:rsid w:val="00DF3288"/>
    <w:rsid w:val="00DF363A"/>
    <w:rsid w:val="00DF367F"/>
    <w:rsid w:val="00DF3FB5"/>
    <w:rsid w:val="00DF41CE"/>
    <w:rsid w:val="00DF487E"/>
    <w:rsid w:val="00DF54E5"/>
    <w:rsid w:val="00DF58CD"/>
    <w:rsid w:val="00DF593A"/>
    <w:rsid w:val="00DF5AC9"/>
    <w:rsid w:val="00DF5DED"/>
    <w:rsid w:val="00DF6180"/>
    <w:rsid w:val="00DF62DF"/>
    <w:rsid w:val="00DF640D"/>
    <w:rsid w:val="00DF737A"/>
    <w:rsid w:val="00DF77B9"/>
    <w:rsid w:val="00DF7858"/>
    <w:rsid w:val="00DF7E29"/>
    <w:rsid w:val="00E008C5"/>
    <w:rsid w:val="00E00D01"/>
    <w:rsid w:val="00E01443"/>
    <w:rsid w:val="00E014CF"/>
    <w:rsid w:val="00E016C4"/>
    <w:rsid w:val="00E0185D"/>
    <w:rsid w:val="00E019F7"/>
    <w:rsid w:val="00E01C86"/>
    <w:rsid w:val="00E0204C"/>
    <w:rsid w:val="00E02105"/>
    <w:rsid w:val="00E0228E"/>
    <w:rsid w:val="00E02672"/>
    <w:rsid w:val="00E02BB4"/>
    <w:rsid w:val="00E02BBF"/>
    <w:rsid w:val="00E036CF"/>
    <w:rsid w:val="00E03D98"/>
    <w:rsid w:val="00E03F1A"/>
    <w:rsid w:val="00E04242"/>
    <w:rsid w:val="00E044FB"/>
    <w:rsid w:val="00E04591"/>
    <w:rsid w:val="00E048A1"/>
    <w:rsid w:val="00E04BAC"/>
    <w:rsid w:val="00E05088"/>
    <w:rsid w:val="00E05A03"/>
    <w:rsid w:val="00E060DC"/>
    <w:rsid w:val="00E0683F"/>
    <w:rsid w:val="00E06881"/>
    <w:rsid w:val="00E068C6"/>
    <w:rsid w:val="00E06968"/>
    <w:rsid w:val="00E072BE"/>
    <w:rsid w:val="00E07BDC"/>
    <w:rsid w:val="00E100D2"/>
    <w:rsid w:val="00E100F9"/>
    <w:rsid w:val="00E10426"/>
    <w:rsid w:val="00E10450"/>
    <w:rsid w:val="00E105EC"/>
    <w:rsid w:val="00E107B0"/>
    <w:rsid w:val="00E10F71"/>
    <w:rsid w:val="00E11901"/>
    <w:rsid w:val="00E11DBC"/>
    <w:rsid w:val="00E11EAD"/>
    <w:rsid w:val="00E1236E"/>
    <w:rsid w:val="00E12481"/>
    <w:rsid w:val="00E12D8D"/>
    <w:rsid w:val="00E12E44"/>
    <w:rsid w:val="00E12FB2"/>
    <w:rsid w:val="00E132F7"/>
    <w:rsid w:val="00E1357B"/>
    <w:rsid w:val="00E1370A"/>
    <w:rsid w:val="00E137E2"/>
    <w:rsid w:val="00E138BC"/>
    <w:rsid w:val="00E13A0E"/>
    <w:rsid w:val="00E13EA3"/>
    <w:rsid w:val="00E14392"/>
    <w:rsid w:val="00E148B9"/>
    <w:rsid w:val="00E14A9E"/>
    <w:rsid w:val="00E14BB6"/>
    <w:rsid w:val="00E14C25"/>
    <w:rsid w:val="00E15744"/>
    <w:rsid w:val="00E15A53"/>
    <w:rsid w:val="00E15D43"/>
    <w:rsid w:val="00E15E4D"/>
    <w:rsid w:val="00E16059"/>
    <w:rsid w:val="00E162A4"/>
    <w:rsid w:val="00E1651E"/>
    <w:rsid w:val="00E16666"/>
    <w:rsid w:val="00E16C17"/>
    <w:rsid w:val="00E171FB"/>
    <w:rsid w:val="00E172A3"/>
    <w:rsid w:val="00E17308"/>
    <w:rsid w:val="00E17B4C"/>
    <w:rsid w:val="00E2003E"/>
    <w:rsid w:val="00E20CE7"/>
    <w:rsid w:val="00E20D45"/>
    <w:rsid w:val="00E21FD6"/>
    <w:rsid w:val="00E22099"/>
    <w:rsid w:val="00E222BC"/>
    <w:rsid w:val="00E228D4"/>
    <w:rsid w:val="00E229F6"/>
    <w:rsid w:val="00E22F2A"/>
    <w:rsid w:val="00E22F45"/>
    <w:rsid w:val="00E231A4"/>
    <w:rsid w:val="00E23257"/>
    <w:rsid w:val="00E2347D"/>
    <w:rsid w:val="00E2374D"/>
    <w:rsid w:val="00E23BA8"/>
    <w:rsid w:val="00E23BE4"/>
    <w:rsid w:val="00E23D98"/>
    <w:rsid w:val="00E23EB7"/>
    <w:rsid w:val="00E244C0"/>
    <w:rsid w:val="00E24696"/>
    <w:rsid w:val="00E24B00"/>
    <w:rsid w:val="00E24B47"/>
    <w:rsid w:val="00E24BCD"/>
    <w:rsid w:val="00E24D7D"/>
    <w:rsid w:val="00E24EE6"/>
    <w:rsid w:val="00E253B0"/>
    <w:rsid w:val="00E258CC"/>
    <w:rsid w:val="00E25CCF"/>
    <w:rsid w:val="00E25DF9"/>
    <w:rsid w:val="00E25EC3"/>
    <w:rsid w:val="00E25EF1"/>
    <w:rsid w:val="00E26156"/>
    <w:rsid w:val="00E26351"/>
    <w:rsid w:val="00E26C31"/>
    <w:rsid w:val="00E26CDA"/>
    <w:rsid w:val="00E27176"/>
    <w:rsid w:val="00E2754C"/>
    <w:rsid w:val="00E275C1"/>
    <w:rsid w:val="00E27663"/>
    <w:rsid w:val="00E2787C"/>
    <w:rsid w:val="00E27EF0"/>
    <w:rsid w:val="00E27F0B"/>
    <w:rsid w:val="00E30257"/>
    <w:rsid w:val="00E303B1"/>
    <w:rsid w:val="00E30626"/>
    <w:rsid w:val="00E3062C"/>
    <w:rsid w:val="00E308BD"/>
    <w:rsid w:val="00E30B68"/>
    <w:rsid w:val="00E3117D"/>
    <w:rsid w:val="00E3119C"/>
    <w:rsid w:val="00E311E1"/>
    <w:rsid w:val="00E317EB"/>
    <w:rsid w:val="00E31B02"/>
    <w:rsid w:val="00E31E06"/>
    <w:rsid w:val="00E32634"/>
    <w:rsid w:val="00E32993"/>
    <w:rsid w:val="00E333FC"/>
    <w:rsid w:val="00E33774"/>
    <w:rsid w:val="00E34123"/>
    <w:rsid w:val="00E3454F"/>
    <w:rsid w:val="00E34C6C"/>
    <w:rsid w:val="00E34CF0"/>
    <w:rsid w:val="00E34E49"/>
    <w:rsid w:val="00E34EAF"/>
    <w:rsid w:val="00E352CA"/>
    <w:rsid w:val="00E352F2"/>
    <w:rsid w:val="00E353D4"/>
    <w:rsid w:val="00E354AF"/>
    <w:rsid w:val="00E35643"/>
    <w:rsid w:val="00E35B56"/>
    <w:rsid w:val="00E360B4"/>
    <w:rsid w:val="00E3724B"/>
    <w:rsid w:val="00E37609"/>
    <w:rsid w:val="00E377B3"/>
    <w:rsid w:val="00E377F9"/>
    <w:rsid w:val="00E37960"/>
    <w:rsid w:val="00E37ED8"/>
    <w:rsid w:val="00E4055A"/>
    <w:rsid w:val="00E4075A"/>
    <w:rsid w:val="00E407B3"/>
    <w:rsid w:val="00E40F56"/>
    <w:rsid w:val="00E41006"/>
    <w:rsid w:val="00E412AF"/>
    <w:rsid w:val="00E4160B"/>
    <w:rsid w:val="00E41991"/>
    <w:rsid w:val="00E41BE4"/>
    <w:rsid w:val="00E41F81"/>
    <w:rsid w:val="00E420B1"/>
    <w:rsid w:val="00E428E5"/>
    <w:rsid w:val="00E42B74"/>
    <w:rsid w:val="00E42D1B"/>
    <w:rsid w:val="00E42F4C"/>
    <w:rsid w:val="00E4304E"/>
    <w:rsid w:val="00E43351"/>
    <w:rsid w:val="00E43507"/>
    <w:rsid w:val="00E43A0E"/>
    <w:rsid w:val="00E43E70"/>
    <w:rsid w:val="00E4483D"/>
    <w:rsid w:val="00E4488F"/>
    <w:rsid w:val="00E44CE6"/>
    <w:rsid w:val="00E44DC4"/>
    <w:rsid w:val="00E44EBA"/>
    <w:rsid w:val="00E45364"/>
    <w:rsid w:val="00E4577B"/>
    <w:rsid w:val="00E45F43"/>
    <w:rsid w:val="00E46C16"/>
    <w:rsid w:val="00E46D6D"/>
    <w:rsid w:val="00E471F3"/>
    <w:rsid w:val="00E47596"/>
    <w:rsid w:val="00E47AE3"/>
    <w:rsid w:val="00E509D3"/>
    <w:rsid w:val="00E50A0D"/>
    <w:rsid w:val="00E50C2D"/>
    <w:rsid w:val="00E515F1"/>
    <w:rsid w:val="00E517B8"/>
    <w:rsid w:val="00E51818"/>
    <w:rsid w:val="00E5181F"/>
    <w:rsid w:val="00E5193A"/>
    <w:rsid w:val="00E51E64"/>
    <w:rsid w:val="00E52083"/>
    <w:rsid w:val="00E5248F"/>
    <w:rsid w:val="00E52E7E"/>
    <w:rsid w:val="00E5383A"/>
    <w:rsid w:val="00E54036"/>
    <w:rsid w:val="00E549F3"/>
    <w:rsid w:val="00E54ABC"/>
    <w:rsid w:val="00E54B41"/>
    <w:rsid w:val="00E54B5F"/>
    <w:rsid w:val="00E55B3A"/>
    <w:rsid w:val="00E56403"/>
    <w:rsid w:val="00E5672F"/>
    <w:rsid w:val="00E56C3E"/>
    <w:rsid w:val="00E5746E"/>
    <w:rsid w:val="00E57512"/>
    <w:rsid w:val="00E5778A"/>
    <w:rsid w:val="00E57A8F"/>
    <w:rsid w:val="00E57BE1"/>
    <w:rsid w:val="00E57BF3"/>
    <w:rsid w:val="00E60473"/>
    <w:rsid w:val="00E6092A"/>
    <w:rsid w:val="00E6151A"/>
    <w:rsid w:val="00E61531"/>
    <w:rsid w:val="00E61637"/>
    <w:rsid w:val="00E6188F"/>
    <w:rsid w:val="00E61C5B"/>
    <w:rsid w:val="00E6210E"/>
    <w:rsid w:val="00E623FE"/>
    <w:rsid w:val="00E62B09"/>
    <w:rsid w:val="00E630D9"/>
    <w:rsid w:val="00E6341A"/>
    <w:rsid w:val="00E634E9"/>
    <w:rsid w:val="00E63787"/>
    <w:rsid w:val="00E63D97"/>
    <w:rsid w:val="00E643EC"/>
    <w:rsid w:val="00E646EE"/>
    <w:rsid w:val="00E6479E"/>
    <w:rsid w:val="00E64846"/>
    <w:rsid w:val="00E64C07"/>
    <w:rsid w:val="00E64C62"/>
    <w:rsid w:val="00E65444"/>
    <w:rsid w:val="00E654FE"/>
    <w:rsid w:val="00E658DC"/>
    <w:rsid w:val="00E658ED"/>
    <w:rsid w:val="00E659FC"/>
    <w:rsid w:val="00E65CD9"/>
    <w:rsid w:val="00E65F54"/>
    <w:rsid w:val="00E660F7"/>
    <w:rsid w:val="00E66105"/>
    <w:rsid w:val="00E66757"/>
    <w:rsid w:val="00E667CB"/>
    <w:rsid w:val="00E6687F"/>
    <w:rsid w:val="00E66BA2"/>
    <w:rsid w:val="00E67069"/>
    <w:rsid w:val="00E6742B"/>
    <w:rsid w:val="00E67825"/>
    <w:rsid w:val="00E67B1A"/>
    <w:rsid w:val="00E67D0E"/>
    <w:rsid w:val="00E67EC8"/>
    <w:rsid w:val="00E70BAC"/>
    <w:rsid w:val="00E70CD5"/>
    <w:rsid w:val="00E70EFB"/>
    <w:rsid w:val="00E70FAE"/>
    <w:rsid w:val="00E71092"/>
    <w:rsid w:val="00E7126A"/>
    <w:rsid w:val="00E715B6"/>
    <w:rsid w:val="00E724C9"/>
    <w:rsid w:val="00E72570"/>
    <w:rsid w:val="00E72AB9"/>
    <w:rsid w:val="00E72E82"/>
    <w:rsid w:val="00E7329D"/>
    <w:rsid w:val="00E73413"/>
    <w:rsid w:val="00E739F0"/>
    <w:rsid w:val="00E73DCC"/>
    <w:rsid w:val="00E74002"/>
    <w:rsid w:val="00E740D2"/>
    <w:rsid w:val="00E74102"/>
    <w:rsid w:val="00E74C24"/>
    <w:rsid w:val="00E74DF3"/>
    <w:rsid w:val="00E74FE5"/>
    <w:rsid w:val="00E7508B"/>
    <w:rsid w:val="00E7532F"/>
    <w:rsid w:val="00E759D4"/>
    <w:rsid w:val="00E75AB9"/>
    <w:rsid w:val="00E75F43"/>
    <w:rsid w:val="00E764B4"/>
    <w:rsid w:val="00E76517"/>
    <w:rsid w:val="00E76A76"/>
    <w:rsid w:val="00E76D35"/>
    <w:rsid w:val="00E7743A"/>
    <w:rsid w:val="00E776EB"/>
    <w:rsid w:val="00E77892"/>
    <w:rsid w:val="00E77DE3"/>
    <w:rsid w:val="00E80106"/>
    <w:rsid w:val="00E804F2"/>
    <w:rsid w:val="00E806F5"/>
    <w:rsid w:val="00E80A4A"/>
    <w:rsid w:val="00E81393"/>
    <w:rsid w:val="00E813DA"/>
    <w:rsid w:val="00E814B1"/>
    <w:rsid w:val="00E8162C"/>
    <w:rsid w:val="00E81B7D"/>
    <w:rsid w:val="00E82535"/>
    <w:rsid w:val="00E83290"/>
    <w:rsid w:val="00E83523"/>
    <w:rsid w:val="00E83561"/>
    <w:rsid w:val="00E83709"/>
    <w:rsid w:val="00E83A94"/>
    <w:rsid w:val="00E83EAE"/>
    <w:rsid w:val="00E84515"/>
    <w:rsid w:val="00E8459B"/>
    <w:rsid w:val="00E85244"/>
    <w:rsid w:val="00E85C07"/>
    <w:rsid w:val="00E85D52"/>
    <w:rsid w:val="00E85F13"/>
    <w:rsid w:val="00E86263"/>
    <w:rsid w:val="00E8644D"/>
    <w:rsid w:val="00E8647E"/>
    <w:rsid w:val="00E86B26"/>
    <w:rsid w:val="00E86EF7"/>
    <w:rsid w:val="00E870D4"/>
    <w:rsid w:val="00E8735D"/>
    <w:rsid w:val="00E8796D"/>
    <w:rsid w:val="00E87A73"/>
    <w:rsid w:val="00E87BE3"/>
    <w:rsid w:val="00E90177"/>
    <w:rsid w:val="00E9035B"/>
    <w:rsid w:val="00E90439"/>
    <w:rsid w:val="00E90513"/>
    <w:rsid w:val="00E90B96"/>
    <w:rsid w:val="00E90C19"/>
    <w:rsid w:val="00E911AE"/>
    <w:rsid w:val="00E919EF"/>
    <w:rsid w:val="00E91AA5"/>
    <w:rsid w:val="00E91AE3"/>
    <w:rsid w:val="00E91C62"/>
    <w:rsid w:val="00E91F83"/>
    <w:rsid w:val="00E92204"/>
    <w:rsid w:val="00E92218"/>
    <w:rsid w:val="00E924AA"/>
    <w:rsid w:val="00E92614"/>
    <w:rsid w:val="00E927B2"/>
    <w:rsid w:val="00E93175"/>
    <w:rsid w:val="00E93B99"/>
    <w:rsid w:val="00E93FF1"/>
    <w:rsid w:val="00E944F8"/>
    <w:rsid w:val="00E948CF"/>
    <w:rsid w:val="00E94961"/>
    <w:rsid w:val="00E94BC9"/>
    <w:rsid w:val="00E9572C"/>
    <w:rsid w:val="00E95E10"/>
    <w:rsid w:val="00E96A3C"/>
    <w:rsid w:val="00E96D24"/>
    <w:rsid w:val="00E96E8E"/>
    <w:rsid w:val="00E9750F"/>
    <w:rsid w:val="00E97CF8"/>
    <w:rsid w:val="00E97D2E"/>
    <w:rsid w:val="00E97DAD"/>
    <w:rsid w:val="00E97ECB"/>
    <w:rsid w:val="00EA01CB"/>
    <w:rsid w:val="00EA05B8"/>
    <w:rsid w:val="00EA09DC"/>
    <w:rsid w:val="00EA0DA6"/>
    <w:rsid w:val="00EA1C75"/>
    <w:rsid w:val="00EA2439"/>
    <w:rsid w:val="00EA24EC"/>
    <w:rsid w:val="00EA2719"/>
    <w:rsid w:val="00EA2BC5"/>
    <w:rsid w:val="00EA2C03"/>
    <w:rsid w:val="00EA2CEB"/>
    <w:rsid w:val="00EA3247"/>
    <w:rsid w:val="00EA3538"/>
    <w:rsid w:val="00EA39B2"/>
    <w:rsid w:val="00EA3B70"/>
    <w:rsid w:val="00EA3FC0"/>
    <w:rsid w:val="00EA4458"/>
    <w:rsid w:val="00EA44E9"/>
    <w:rsid w:val="00EA4520"/>
    <w:rsid w:val="00EA51EF"/>
    <w:rsid w:val="00EA5277"/>
    <w:rsid w:val="00EA52EA"/>
    <w:rsid w:val="00EA5350"/>
    <w:rsid w:val="00EA53B0"/>
    <w:rsid w:val="00EA54CB"/>
    <w:rsid w:val="00EA608C"/>
    <w:rsid w:val="00EA60C2"/>
    <w:rsid w:val="00EA65D8"/>
    <w:rsid w:val="00EA6B16"/>
    <w:rsid w:val="00EA6D39"/>
    <w:rsid w:val="00EA73E3"/>
    <w:rsid w:val="00EA7886"/>
    <w:rsid w:val="00EB0954"/>
    <w:rsid w:val="00EB0B4D"/>
    <w:rsid w:val="00EB0E2F"/>
    <w:rsid w:val="00EB1740"/>
    <w:rsid w:val="00EB17E2"/>
    <w:rsid w:val="00EB18E9"/>
    <w:rsid w:val="00EB2258"/>
    <w:rsid w:val="00EB23C9"/>
    <w:rsid w:val="00EB24D6"/>
    <w:rsid w:val="00EB2633"/>
    <w:rsid w:val="00EB26E9"/>
    <w:rsid w:val="00EB2711"/>
    <w:rsid w:val="00EB2CBA"/>
    <w:rsid w:val="00EB2D69"/>
    <w:rsid w:val="00EB2E7B"/>
    <w:rsid w:val="00EB324D"/>
    <w:rsid w:val="00EB34B9"/>
    <w:rsid w:val="00EB36BF"/>
    <w:rsid w:val="00EB37C9"/>
    <w:rsid w:val="00EB3997"/>
    <w:rsid w:val="00EB40EF"/>
    <w:rsid w:val="00EB4244"/>
    <w:rsid w:val="00EB427C"/>
    <w:rsid w:val="00EB4BB6"/>
    <w:rsid w:val="00EB4BFC"/>
    <w:rsid w:val="00EB4DF8"/>
    <w:rsid w:val="00EB4FEE"/>
    <w:rsid w:val="00EB554E"/>
    <w:rsid w:val="00EB5A4E"/>
    <w:rsid w:val="00EB5B6E"/>
    <w:rsid w:val="00EB7891"/>
    <w:rsid w:val="00EB7989"/>
    <w:rsid w:val="00EC00F3"/>
    <w:rsid w:val="00EC06B7"/>
    <w:rsid w:val="00EC10DB"/>
    <w:rsid w:val="00EC11EB"/>
    <w:rsid w:val="00EC167E"/>
    <w:rsid w:val="00EC1882"/>
    <w:rsid w:val="00EC1E58"/>
    <w:rsid w:val="00EC20B3"/>
    <w:rsid w:val="00EC2135"/>
    <w:rsid w:val="00EC21AA"/>
    <w:rsid w:val="00EC239F"/>
    <w:rsid w:val="00EC23FF"/>
    <w:rsid w:val="00EC2C48"/>
    <w:rsid w:val="00EC3433"/>
    <w:rsid w:val="00EC3A62"/>
    <w:rsid w:val="00EC3B22"/>
    <w:rsid w:val="00EC3C2A"/>
    <w:rsid w:val="00EC3CBD"/>
    <w:rsid w:val="00EC4818"/>
    <w:rsid w:val="00EC489D"/>
    <w:rsid w:val="00EC4D6B"/>
    <w:rsid w:val="00EC52FE"/>
    <w:rsid w:val="00EC53B1"/>
    <w:rsid w:val="00EC5C9A"/>
    <w:rsid w:val="00EC71FF"/>
    <w:rsid w:val="00EC726A"/>
    <w:rsid w:val="00EC7613"/>
    <w:rsid w:val="00EC7620"/>
    <w:rsid w:val="00EC77B7"/>
    <w:rsid w:val="00EC77B8"/>
    <w:rsid w:val="00EC7B2D"/>
    <w:rsid w:val="00EC7BA2"/>
    <w:rsid w:val="00ED03B4"/>
    <w:rsid w:val="00ED06E1"/>
    <w:rsid w:val="00ED07CF"/>
    <w:rsid w:val="00ED0D86"/>
    <w:rsid w:val="00ED11E4"/>
    <w:rsid w:val="00ED13E4"/>
    <w:rsid w:val="00ED14FA"/>
    <w:rsid w:val="00ED18C6"/>
    <w:rsid w:val="00ED1C3B"/>
    <w:rsid w:val="00ED242C"/>
    <w:rsid w:val="00ED26C7"/>
    <w:rsid w:val="00ED2795"/>
    <w:rsid w:val="00ED2B2D"/>
    <w:rsid w:val="00ED2F9F"/>
    <w:rsid w:val="00ED3037"/>
    <w:rsid w:val="00ED30EE"/>
    <w:rsid w:val="00ED3415"/>
    <w:rsid w:val="00ED34ED"/>
    <w:rsid w:val="00ED3D43"/>
    <w:rsid w:val="00ED3F69"/>
    <w:rsid w:val="00ED3FB1"/>
    <w:rsid w:val="00ED4150"/>
    <w:rsid w:val="00ED4681"/>
    <w:rsid w:val="00ED487E"/>
    <w:rsid w:val="00ED4C46"/>
    <w:rsid w:val="00ED4C64"/>
    <w:rsid w:val="00ED500A"/>
    <w:rsid w:val="00ED501A"/>
    <w:rsid w:val="00ED50D4"/>
    <w:rsid w:val="00ED576C"/>
    <w:rsid w:val="00ED5B88"/>
    <w:rsid w:val="00ED5C09"/>
    <w:rsid w:val="00ED5C46"/>
    <w:rsid w:val="00ED63FF"/>
    <w:rsid w:val="00ED65E9"/>
    <w:rsid w:val="00ED6C72"/>
    <w:rsid w:val="00ED6D92"/>
    <w:rsid w:val="00ED70E5"/>
    <w:rsid w:val="00ED7511"/>
    <w:rsid w:val="00ED7A9C"/>
    <w:rsid w:val="00ED7B2E"/>
    <w:rsid w:val="00ED7BB6"/>
    <w:rsid w:val="00EE0197"/>
    <w:rsid w:val="00EE0249"/>
    <w:rsid w:val="00EE046B"/>
    <w:rsid w:val="00EE054B"/>
    <w:rsid w:val="00EE063F"/>
    <w:rsid w:val="00EE0644"/>
    <w:rsid w:val="00EE0B10"/>
    <w:rsid w:val="00EE1AAD"/>
    <w:rsid w:val="00EE1BDB"/>
    <w:rsid w:val="00EE1E94"/>
    <w:rsid w:val="00EE1FA9"/>
    <w:rsid w:val="00EE2AB1"/>
    <w:rsid w:val="00EE3411"/>
    <w:rsid w:val="00EE34FB"/>
    <w:rsid w:val="00EE36F1"/>
    <w:rsid w:val="00EE3E4C"/>
    <w:rsid w:val="00EE3F47"/>
    <w:rsid w:val="00EE449A"/>
    <w:rsid w:val="00EE492B"/>
    <w:rsid w:val="00EE4A8C"/>
    <w:rsid w:val="00EE4C59"/>
    <w:rsid w:val="00EE4CA0"/>
    <w:rsid w:val="00EE5B0F"/>
    <w:rsid w:val="00EE5FAC"/>
    <w:rsid w:val="00EE5FF0"/>
    <w:rsid w:val="00EE6407"/>
    <w:rsid w:val="00EE718D"/>
    <w:rsid w:val="00EF05E6"/>
    <w:rsid w:val="00EF061C"/>
    <w:rsid w:val="00EF090E"/>
    <w:rsid w:val="00EF0E1D"/>
    <w:rsid w:val="00EF127D"/>
    <w:rsid w:val="00EF1898"/>
    <w:rsid w:val="00EF1960"/>
    <w:rsid w:val="00EF1FB0"/>
    <w:rsid w:val="00EF2355"/>
    <w:rsid w:val="00EF2467"/>
    <w:rsid w:val="00EF2833"/>
    <w:rsid w:val="00EF2A83"/>
    <w:rsid w:val="00EF2E55"/>
    <w:rsid w:val="00EF3494"/>
    <w:rsid w:val="00EF4252"/>
    <w:rsid w:val="00EF42F2"/>
    <w:rsid w:val="00EF45C8"/>
    <w:rsid w:val="00EF48A7"/>
    <w:rsid w:val="00EF5201"/>
    <w:rsid w:val="00EF55B3"/>
    <w:rsid w:val="00EF5805"/>
    <w:rsid w:val="00EF58EC"/>
    <w:rsid w:val="00EF6922"/>
    <w:rsid w:val="00EF6D05"/>
    <w:rsid w:val="00EF6E03"/>
    <w:rsid w:val="00EF6E37"/>
    <w:rsid w:val="00EF6E6E"/>
    <w:rsid w:val="00EF6F55"/>
    <w:rsid w:val="00EF7138"/>
    <w:rsid w:val="00EF78DE"/>
    <w:rsid w:val="00EF7C1B"/>
    <w:rsid w:val="00F0000D"/>
    <w:rsid w:val="00F00628"/>
    <w:rsid w:val="00F006CD"/>
    <w:rsid w:val="00F0133F"/>
    <w:rsid w:val="00F01CC0"/>
    <w:rsid w:val="00F022BE"/>
    <w:rsid w:val="00F02756"/>
    <w:rsid w:val="00F027B0"/>
    <w:rsid w:val="00F02B93"/>
    <w:rsid w:val="00F02CB2"/>
    <w:rsid w:val="00F02CC9"/>
    <w:rsid w:val="00F02F0B"/>
    <w:rsid w:val="00F03B14"/>
    <w:rsid w:val="00F03CB2"/>
    <w:rsid w:val="00F049B0"/>
    <w:rsid w:val="00F04C7A"/>
    <w:rsid w:val="00F05394"/>
    <w:rsid w:val="00F05882"/>
    <w:rsid w:val="00F05BFA"/>
    <w:rsid w:val="00F05C97"/>
    <w:rsid w:val="00F05F69"/>
    <w:rsid w:val="00F06C7C"/>
    <w:rsid w:val="00F06D0C"/>
    <w:rsid w:val="00F06D39"/>
    <w:rsid w:val="00F06F32"/>
    <w:rsid w:val="00F07425"/>
    <w:rsid w:val="00F0794D"/>
    <w:rsid w:val="00F10860"/>
    <w:rsid w:val="00F10A08"/>
    <w:rsid w:val="00F111F6"/>
    <w:rsid w:val="00F1129E"/>
    <w:rsid w:val="00F11872"/>
    <w:rsid w:val="00F119DE"/>
    <w:rsid w:val="00F11AA8"/>
    <w:rsid w:val="00F11AF2"/>
    <w:rsid w:val="00F11C9D"/>
    <w:rsid w:val="00F1213A"/>
    <w:rsid w:val="00F12AD4"/>
    <w:rsid w:val="00F12DF0"/>
    <w:rsid w:val="00F12E1A"/>
    <w:rsid w:val="00F13253"/>
    <w:rsid w:val="00F133EB"/>
    <w:rsid w:val="00F1350A"/>
    <w:rsid w:val="00F138DD"/>
    <w:rsid w:val="00F13CDA"/>
    <w:rsid w:val="00F14857"/>
    <w:rsid w:val="00F1487D"/>
    <w:rsid w:val="00F14E89"/>
    <w:rsid w:val="00F153AA"/>
    <w:rsid w:val="00F1628E"/>
    <w:rsid w:val="00F1644A"/>
    <w:rsid w:val="00F1647D"/>
    <w:rsid w:val="00F1655D"/>
    <w:rsid w:val="00F16857"/>
    <w:rsid w:val="00F16A73"/>
    <w:rsid w:val="00F16B46"/>
    <w:rsid w:val="00F16F31"/>
    <w:rsid w:val="00F17AC7"/>
    <w:rsid w:val="00F17DEE"/>
    <w:rsid w:val="00F200C0"/>
    <w:rsid w:val="00F2015B"/>
    <w:rsid w:val="00F20633"/>
    <w:rsid w:val="00F20663"/>
    <w:rsid w:val="00F20673"/>
    <w:rsid w:val="00F206F3"/>
    <w:rsid w:val="00F20A41"/>
    <w:rsid w:val="00F20A45"/>
    <w:rsid w:val="00F20D57"/>
    <w:rsid w:val="00F21051"/>
    <w:rsid w:val="00F21371"/>
    <w:rsid w:val="00F215F1"/>
    <w:rsid w:val="00F218D7"/>
    <w:rsid w:val="00F21C98"/>
    <w:rsid w:val="00F21DC3"/>
    <w:rsid w:val="00F21DD3"/>
    <w:rsid w:val="00F2257C"/>
    <w:rsid w:val="00F2272B"/>
    <w:rsid w:val="00F227C0"/>
    <w:rsid w:val="00F22DF1"/>
    <w:rsid w:val="00F22E0C"/>
    <w:rsid w:val="00F22F26"/>
    <w:rsid w:val="00F2307A"/>
    <w:rsid w:val="00F2425F"/>
    <w:rsid w:val="00F243D8"/>
    <w:rsid w:val="00F257B9"/>
    <w:rsid w:val="00F25890"/>
    <w:rsid w:val="00F25E8F"/>
    <w:rsid w:val="00F26081"/>
    <w:rsid w:val="00F260AB"/>
    <w:rsid w:val="00F267F8"/>
    <w:rsid w:val="00F26A2D"/>
    <w:rsid w:val="00F26B6D"/>
    <w:rsid w:val="00F270C6"/>
    <w:rsid w:val="00F276D0"/>
    <w:rsid w:val="00F27701"/>
    <w:rsid w:val="00F2785D"/>
    <w:rsid w:val="00F27A37"/>
    <w:rsid w:val="00F27D15"/>
    <w:rsid w:val="00F27F90"/>
    <w:rsid w:val="00F30373"/>
    <w:rsid w:val="00F3143B"/>
    <w:rsid w:val="00F3173A"/>
    <w:rsid w:val="00F328A0"/>
    <w:rsid w:val="00F32977"/>
    <w:rsid w:val="00F32E92"/>
    <w:rsid w:val="00F33254"/>
    <w:rsid w:val="00F3346A"/>
    <w:rsid w:val="00F33489"/>
    <w:rsid w:val="00F339E3"/>
    <w:rsid w:val="00F33F57"/>
    <w:rsid w:val="00F34033"/>
    <w:rsid w:val="00F34B2A"/>
    <w:rsid w:val="00F34CFE"/>
    <w:rsid w:val="00F34FFE"/>
    <w:rsid w:val="00F354D9"/>
    <w:rsid w:val="00F35618"/>
    <w:rsid w:val="00F356E6"/>
    <w:rsid w:val="00F3586D"/>
    <w:rsid w:val="00F35CE0"/>
    <w:rsid w:val="00F35E1C"/>
    <w:rsid w:val="00F35F3C"/>
    <w:rsid w:val="00F35FB7"/>
    <w:rsid w:val="00F36792"/>
    <w:rsid w:val="00F3691F"/>
    <w:rsid w:val="00F36AFE"/>
    <w:rsid w:val="00F36FF1"/>
    <w:rsid w:val="00F3715E"/>
    <w:rsid w:val="00F37230"/>
    <w:rsid w:val="00F373D7"/>
    <w:rsid w:val="00F378B4"/>
    <w:rsid w:val="00F37C93"/>
    <w:rsid w:val="00F4075A"/>
    <w:rsid w:val="00F40D0A"/>
    <w:rsid w:val="00F41285"/>
    <w:rsid w:val="00F41375"/>
    <w:rsid w:val="00F413CF"/>
    <w:rsid w:val="00F41D38"/>
    <w:rsid w:val="00F42240"/>
    <w:rsid w:val="00F42580"/>
    <w:rsid w:val="00F425E3"/>
    <w:rsid w:val="00F42782"/>
    <w:rsid w:val="00F42B7E"/>
    <w:rsid w:val="00F43623"/>
    <w:rsid w:val="00F441A9"/>
    <w:rsid w:val="00F44629"/>
    <w:rsid w:val="00F44721"/>
    <w:rsid w:val="00F44807"/>
    <w:rsid w:val="00F44D67"/>
    <w:rsid w:val="00F459AB"/>
    <w:rsid w:val="00F45A7C"/>
    <w:rsid w:val="00F45F1C"/>
    <w:rsid w:val="00F4662B"/>
    <w:rsid w:val="00F46B9E"/>
    <w:rsid w:val="00F46C7A"/>
    <w:rsid w:val="00F46DA8"/>
    <w:rsid w:val="00F46DBA"/>
    <w:rsid w:val="00F46F21"/>
    <w:rsid w:val="00F474A7"/>
    <w:rsid w:val="00F4759B"/>
    <w:rsid w:val="00F47B8A"/>
    <w:rsid w:val="00F47D2A"/>
    <w:rsid w:val="00F47F58"/>
    <w:rsid w:val="00F47FD5"/>
    <w:rsid w:val="00F50149"/>
    <w:rsid w:val="00F50589"/>
    <w:rsid w:val="00F508A9"/>
    <w:rsid w:val="00F50952"/>
    <w:rsid w:val="00F50EC6"/>
    <w:rsid w:val="00F51035"/>
    <w:rsid w:val="00F51045"/>
    <w:rsid w:val="00F521A0"/>
    <w:rsid w:val="00F52B4E"/>
    <w:rsid w:val="00F52B83"/>
    <w:rsid w:val="00F52D44"/>
    <w:rsid w:val="00F52EBC"/>
    <w:rsid w:val="00F52FF3"/>
    <w:rsid w:val="00F53151"/>
    <w:rsid w:val="00F533D6"/>
    <w:rsid w:val="00F53773"/>
    <w:rsid w:val="00F53934"/>
    <w:rsid w:val="00F53A77"/>
    <w:rsid w:val="00F541E8"/>
    <w:rsid w:val="00F5483E"/>
    <w:rsid w:val="00F54DB3"/>
    <w:rsid w:val="00F54EC1"/>
    <w:rsid w:val="00F55069"/>
    <w:rsid w:val="00F5508A"/>
    <w:rsid w:val="00F5554E"/>
    <w:rsid w:val="00F55758"/>
    <w:rsid w:val="00F559FB"/>
    <w:rsid w:val="00F55F24"/>
    <w:rsid w:val="00F560C4"/>
    <w:rsid w:val="00F56175"/>
    <w:rsid w:val="00F56181"/>
    <w:rsid w:val="00F56766"/>
    <w:rsid w:val="00F569E7"/>
    <w:rsid w:val="00F56A4F"/>
    <w:rsid w:val="00F57BE9"/>
    <w:rsid w:val="00F57F6D"/>
    <w:rsid w:val="00F6029F"/>
    <w:rsid w:val="00F6078F"/>
    <w:rsid w:val="00F60F53"/>
    <w:rsid w:val="00F61565"/>
    <w:rsid w:val="00F61618"/>
    <w:rsid w:val="00F61906"/>
    <w:rsid w:val="00F61972"/>
    <w:rsid w:val="00F61B75"/>
    <w:rsid w:val="00F61DFF"/>
    <w:rsid w:val="00F61F20"/>
    <w:rsid w:val="00F627ED"/>
    <w:rsid w:val="00F629E9"/>
    <w:rsid w:val="00F62E9B"/>
    <w:rsid w:val="00F63258"/>
    <w:rsid w:val="00F6366E"/>
    <w:rsid w:val="00F638A5"/>
    <w:rsid w:val="00F63C38"/>
    <w:rsid w:val="00F63D49"/>
    <w:rsid w:val="00F63DB8"/>
    <w:rsid w:val="00F64335"/>
    <w:rsid w:val="00F643A1"/>
    <w:rsid w:val="00F645EE"/>
    <w:rsid w:val="00F645F6"/>
    <w:rsid w:val="00F647C2"/>
    <w:rsid w:val="00F647EC"/>
    <w:rsid w:val="00F6490C"/>
    <w:rsid w:val="00F64B68"/>
    <w:rsid w:val="00F64D18"/>
    <w:rsid w:val="00F6510A"/>
    <w:rsid w:val="00F65394"/>
    <w:rsid w:val="00F65534"/>
    <w:rsid w:val="00F65762"/>
    <w:rsid w:val="00F65915"/>
    <w:rsid w:val="00F65CFC"/>
    <w:rsid w:val="00F662AC"/>
    <w:rsid w:val="00F66413"/>
    <w:rsid w:val="00F672B7"/>
    <w:rsid w:val="00F67405"/>
    <w:rsid w:val="00F67435"/>
    <w:rsid w:val="00F67459"/>
    <w:rsid w:val="00F67478"/>
    <w:rsid w:val="00F67785"/>
    <w:rsid w:val="00F702E4"/>
    <w:rsid w:val="00F70318"/>
    <w:rsid w:val="00F70B3A"/>
    <w:rsid w:val="00F70D45"/>
    <w:rsid w:val="00F7113C"/>
    <w:rsid w:val="00F71256"/>
    <w:rsid w:val="00F713F8"/>
    <w:rsid w:val="00F719F5"/>
    <w:rsid w:val="00F71F6F"/>
    <w:rsid w:val="00F72801"/>
    <w:rsid w:val="00F72BBA"/>
    <w:rsid w:val="00F72D59"/>
    <w:rsid w:val="00F732B7"/>
    <w:rsid w:val="00F7348D"/>
    <w:rsid w:val="00F73685"/>
    <w:rsid w:val="00F736F3"/>
    <w:rsid w:val="00F7377E"/>
    <w:rsid w:val="00F73F19"/>
    <w:rsid w:val="00F73FA0"/>
    <w:rsid w:val="00F74208"/>
    <w:rsid w:val="00F742D7"/>
    <w:rsid w:val="00F743AC"/>
    <w:rsid w:val="00F7442D"/>
    <w:rsid w:val="00F74C88"/>
    <w:rsid w:val="00F74CC1"/>
    <w:rsid w:val="00F74DCF"/>
    <w:rsid w:val="00F74E89"/>
    <w:rsid w:val="00F74F85"/>
    <w:rsid w:val="00F750EE"/>
    <w:rsid w:val="00F75187"/>
    <w:rsid w:val="00F752F4"/>
    <w:rsid w:val="00F754DE"/>
    <w:rsid w:val="00F755C0"/>
    <w:rsid w:val="00F75704"/>
    <w:rsid w:val="00F758DB"/>
    <w:rsid w:val="00F76964"/>
    <w:rsid w:val="00F76C66"/>
    <w:rsid w:val="00F76E04"/>
    <w:rsid w:val="00F773C8"/>
    <w:rsid w:val="00F773DB"/>
    <w:rsid w:val="00F775FA"/>
    <w:rsid w:val="00F77776"/>
    <w:rsid w:val="00F77B2C"/>
    <w:rsid w:val="00F77ED9"/>
    <w:rsid w:val="00F80298"/>
    <w:rsid w:val="00F80512"/>
    <w:rsid w:val="00F80925"/>
    <w:rsid w:val="00F80B8A"/>
    <w:rsid w:val="00F80DEA"/>
    <w:rsid w:val="00F80FE2"/>
    <w:rsid w:val="00F81D81"/>
    <w:rsid w:val="00F82126"/>
    <w:rsid w:val="00F82702"/>
    <w:rsid w:val="00F82E92"/>
    <w:rsid w:val="00F83141"/>
    <w:rsid w:val="00F83DE5"/>
    <w:rsid w:val="00F84221"/>
    <w:rsid w:val="00F84C03"/>
    <w:rsid w:val="00F85540"/>
    <w:rsid w:val="00F85653"/>
    <w:rsid w:val="00F8599C"/>
    <w:rsid w:val="00F85A97"/>
    <w:rsid w:val="00F85CA4"/>
    <w:rsid w:val="00F85E8B"/>
    <w:rsid w:val="00F86489"/>
    <w:rsid w:val="00F865E7"/>
    <w:rsid w:val="00F8660C"/>
    <w:rsid w:val="00F8693C"/>
    <w:rsid w:val="00F87584"/>
    <w:rsid w:val="00F87822"/>
    <w:rsid w:val="00F87D36"/>
    <w:rsid w:val="00F87E96"/>
    <w:rsid w:val="00F907BE"/>
    <w:rsid w:val="00F90E01"/>
    <w:rsid w:val="00F910B7"/>
    <w:rsid w:val="00F918C7"/>
    <w:rsid w:val="00F91B68"/>
    <w:rsid w:val="00F92840"/>
    <w:rsid w:val="00F92967"/>
    <w:rsid w:val="00F92F95"/>
    <w:rsid w:val="00F93646"/>
    <w:rsid w:val="00F9379E"/>
    <w:rsid w:val="00F93F9D"/>
    <w:rsid w:val="00F943C6"/>
    <w:rsid w:val="00F945A4"/>
    <w:rsid w:val="00F9499A"/>
    <w:rsid w:val="00F94AB4"/>
    <w:rsid w:val="00F95889"/>
    <w:rsid w:val="00F95967"/>
    <w:rsid w:val="00F95BAB"/>
    <w:rsid w:val="00F95C3E"/>
    <w:rsid w:val="00F96408"/>
    <w:rsid w:val="00F968D4"/>
    <w:rsid w:val="00F96A83"/>
    <w:rsid w:val="00F96F92"/>
    <w:rsid w:val="00F97614"/>
    <w:rsid w:val="00F976B8"/>
    <w:rsid w:val="00F97862"/>
    <w:rsid w:val="00FA0729"/>
    <w:rsid w:val="00FA0B35"/>
    <w:rsid w:val="00FA1729"/>
    <w:rsid w:val="00FA197D"/>
    <w:rsid w:val="00FA1B24"/>
    <w:rsid w:val="00FA1BF5"/>
    <w:rsid w:val="00FA1F99"/>
    <w:rsid w:val="00FA20A4"/>
    <w:rsid w:val="00FA25AA"/>
    <w:rsid w:val="00FA2811"/>
    <w:rsid w:val="00FA29FE"/>
    <w:rsid w:val="00FA38AC"/>
    <w:rsid w:val="00FA3C43"/>
    <w:rsid w:val="00FA3F1F"/>
    <w:rsid w:val="00FA3F73"/>
    <w:rsid w:val="00FA4441"/>
    <w:rsid w:val="00FA4852"/>
    <w:rsid w:val="00FA4C9E"/>
    <w:rsid w:val="00FA51F1"/>
    <w:rsid w:val="00FA5310"/>
    <w:rsid w:val="00FA53CA"/>
    <w:rsid w:val="00FA57FE"/>
    <w:rsid w:val="00FA5848"/>
    <w:rsid w:val="00FA5AE7"/>
    <w:rsid w:val="00FA5F4B"/>
    <w:rsid w:val="00FA69FF"/>
    <w:rsid w:val="00FA6B0C"/>
    <w:rsid w:val="00FA79CF"/>
    <w:rsid w:val="00FA7BAC"/>
    <w:rsid w:val="00FB083F"/>
    <w:rsid w:val="00FB0CE7"/>
    <w:rsid w:val="00FB0F98"/>
    <w:rsid w:val="00FB1054"/>
    <w:rsid w:val="00FB113B"/>
    <w:rsid w:val="00FB1890"/>
    <w:rsid w:val="00FB1B27"/>
    <w:rsid w:val="00FB1C4A"/>
    <w:rsid w:val="00FB1F07"/>
    <w:rsid w:val="00FB23A4"/>
    <w:rsid w:val="00FB2A54"/>
    <w:rsid w:val="00FB2A93"/>
    <w:rsid w:val="00FB2B6A"/>
    <w:rsid w:val="00FB2FEC"/>
    <w:rsid w:val="00FB3656"/>
    <w:rsid w:val="00FB40BA"/>
    <w:rsid w:val="00FB4473"/>
    <w:rsid w:val="00FB4844"/>
    <w:rsid w:val="00FB55E1"/>
    <w:rsid w:val="00FB5992"/>
    <w:rsid w:val="00FB5B7C"/>
    <w:rsid w:val="00FB5F94"/>
    <w:rsid w:val="00FB6106"/>
    <w:rsid w:val="00FB6681"/>
    <w:rsid w:val="00FB672F"/>
    <w:rsid w:val="00FB696D"/>
    <w:rsid w:val="00FB6D80"/>
    <w:rsid w:val="00FB7025"/>
    <w:rsid w:val="00FB75D1"/>
    <w:rsid w:val="00FB7602"/>
    <w:rsid w:val="00FB7612"/>
    <w:rsid w:val="00FB789E"/>
    <w:rsid w:val="00FC05C7"/>
    <w:rsid w:val="00FC0E68"/>
    <w:rsid w:val="00FC15E2"/>
    <w:rsid w:val="00FC190B"/>
    <w:rsid w:val="00FC1E18"/>
    <w:rsid w:val="00FC1F20"/>
    <w:rsid w:val="00FC22E2"/>
    <w:rsid w:val="00FC2494"/>
    <w:rsid w:val="00FC27DE"/>
    <w:rsid w:val="00FC316A"/>
    <w:rsid w:val="00FC3292"/>
    <w:rsid w:val="00FC3399"/>
    <w:rsid w:val="00FC3972"/>
    <w:rsid w:val="00FC3CBA"/>
    <w:rsid w:val="00FC44C7"/>
    <w:rsid w:val="00FC48E8"/>
    <w:rsid w:val="00FC5980"/>
    <w:rsid w:val="00FC5E64"/>
    <w:rsid w:val="00FC6084"/>
    <w:rsid w:val="00FC616F"/>
    <w:rsid w:val="00FC678C"/>
    <w:rsid w:val="00FC68DC"/>
    <w:rsid w:val="00FC6925"/>
    <w:rsid w:val="00FC6D6E"/>
    <w:rsid w:val="00FC71B1"/>
    <w:rsid w:val="00FC72B7"/>
    <w:rsid w:val="00FC7369"/>
    <w:rsid w:val="00FC79DF"/>
    <w:rsid w:val="00FD0923"/>
    <w:rsid w:val="00FD0B12"/>
    <w:rsid w:val="00FD0D9C"/>
    <w:rsid w:val="00FD12E5"/>
    <w:rsid w:val="00FD164C"/>
    <w:rsid w:val="00FD17C1"/>
    <w:rsid w:val="00FD1D61"/>
    <w:rsid w:val="00FD243D"/>
    <w:rsid w:val="00FD26D9"/>
    <w:rsid w:val="00FD30E6"/>
    <w:rsid w:val="00FD35E5"/>
    <w:rsid w:val="00FD379B"/>
    <w:rsid w:val="00FD37F3"/>
    <w:rsid w:val="00FD38AF"/>
    <w:rsid w:val="00FD3A04"/>
    <w:rsid w:val="00FD3DA3"/>
    <w:rsid w:val="00FD407E"/>
    <w:rsid w:val="00FD4285"/>
    <w:rsid w:val="00FD434B"/>
    <w:rsid w:val="00FD4804"/>
    <w:rsid w:val="00FD4A8E"/>
    <w:rsid w:val="00FD4A8F"/>
    <w:rsid w:val="00FD4B2C"/>
    <w:rsid w:val="00FD5726"/>
    <w:rsid w:val="00FD59B1"/>
    <w:rsid w:val="00FD5D89"/>
    <w:rsid w:val="00FD60E8"/>
    <w:rsid w:val="00FD6496"/>
    <w:rsid w:val="00FD7185"/>
    <w:rsid w:val="00FD7647"/>
    <w:rsid w:val="00FD7A0D"/>
    <w:rsid w:val="00FD7EC9"/>
    <w:rsid w:val="00FE044C"/>
    <w:rsid w:val="00FE06E7"/>
    <w:rsid w:val="00FE0E12"/>
    <w:rsid w:val="00FE1513"/>
    <w:rsid w:val="00FE19D7"/>
    <w:rsid w:val="00FE212C"/>
    <w:rsid w:val="00FE25CB"/>
    <w:rsid w:val="00FE26AC"/>
    <w:rsid w:val="00FE2C86"/>
    <w:rsid w:val="00FE2D74"/>
    <w:rsid w:val="00FE304B"/>
    <w:rsid w:val="00FE32AB"/>
    <w:rsid w:val="00FE33C0"/>
    <w:rsid w:val="00FE363D"/>
    <w:rsid w:val="00FE37CB"/>
    <w:rsid w:val="00FE37E1"/>
    <w:rsid w:val="00FE38D5"/>
    <w:rsid w:val="00FE4217"/>
    <w:rsid w:val="00FE42B6"/>
    <w:rsid w:val="00FE49D8"/>
    <w:rsid w:val="00FE4D1B"/>
    <w:rsid w:val="00FE50D6"/>
    <w:rsid w:val="00FE51A5"/>
    <w:rsid w:val="00FE5385"/>
    <w:rsid w:val="00FE563F"/>
    <w:rsid w:val="00FE577F"/>
    <w:rsid w:val="00FE5911"/>
    <w:rsid w:val="00FE5A4C"/>
    <w:rsid w:val="00FE5C22"/>
    <w:rsid w:val="00FE6987"/>
    <w:rsid w:val="00FE6A51"/>
    <w:rsid w:val="00FE6DB2"/>
    <w:rsid w:val="00FE6FB1"/>
    <w:rsid w:val="00FE71BD"/>
    <w:rsid w:val="00FE746B"/>
    <w:rsid w:val="00FE7DBB"/>
    <w:rsid w:val="00FF029B"/>
    <w:rsid w:val="00FF04A6"/>
    <w:rsid w:val="00FF0568"/>
    <w:rsid w:val="00FF0AAF"/>
    <w:rsid w:val="00FF0BAF"/>
    <w:rsid w:val="00FF0E64"/>
    <w:rsid w:val="00FF1259"/>
    <w:rsid w:val="00FF1391"/>
    <w:rsid w:val="00FF13AB"/>
    <w:rsid w:val="00FF1598"/>
    <w:rsid w:val="00FF1E24"/>
    <w:rsid w:val="00FF1E2B"/>
    <w:rsid w:val="00FF22B8"/>
    <w:rsid w:val="00FF22C0"/>
    <w:rsid w:val="00FF23BE"/>
    <w:rsid w:val="00FF23C6"/>
    <w:rsid w:val="00FF258E"/>
    <w:rsid w:val="00FF2FA9"/>
    <w:rsid w:val="00FF31F0"/>
    <w:rsid w:val="00FF365E"/>
    <w:rsid w:val="00FF3A96"/>
    <w:rsid w:val="00FF3B4F"/>
    <w:rsid w:val="00FF3CFE"/>
    <w:rsid w:val="00FF3E81"/>
    <w:rsid w:val="00FF4463"/>
    <w:rsid w:val="00FF456D"/>
    <w:rsid w:val="00FF482F"/>
    <w:rsid w:val="00FF4A2C"/>
    <w:rsid w:val="00FF4D96"/>
    <w:rsid w:val="00FF4F02"/>
    <w:rsid w:val="00FF5A24"/>
    <w:rsid w:val="00FF5B42"/>
    <w:rsid w:val="00FF5D79"/>
    <w:rsid w:val="00FF5E51"/>
    <w:rsid w:val="00FF5E62"/>
    <w:rsid w:val="00FF624D"/>
    <w:rsid w:val="00FF7153"/>
    <w:rsid w:val="00FF72B4"/>
    <w:rsid w:val="00FF7423"/>
    <w:rsid w:val="00FF7648"/>
    <w:rsid w:val="00FF79D5"/>
    <w:rsid w:val="00FF7DA8"/>
    <w:rsid w:val="00FF7E2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10466"/>
  <w15:chartTrackingRefBased/>
  <w15:docId w15:val="{4693C329-A032-40B7-AF8D-50CA84ADE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15A9F"/>
    <w:pPr>
      <w:spacing w:after="0" w:line="240" w:lineRule="auto"/>
    </w:pPr>
    <w:rPr>
      <w:rFonts w:ascii="Times New Roman" w:eastAsia="Times New Roman" w:hAnsi="Times New Roman" w:cs="Times New Roman"/>
      <w:sz w:val="24"/>
      <w:szCs w:val="24"/>
      <w:lang w:val="en-US"/>
    </w:rPr>
  </w:style>
  <w:style w:type="paragraph" w:styleId="Pealkiri1">
    <w:name w:val="heading 1"/>
    <w:basedOn w:val="Normaallaad"/>
    <w:next w:val="Normaallaad"/>
    <w:link w:val="Pealkiri1Mrk"/>
    <w:uiPriority w:val="9"/>
    <w:qFormat/>
    <w:rsid w:val="00D32865"/>
    <w:pPr>
      <w:keepNext/>
      <w:numPr>
        <w:numId w:val="2"/>
      </w:numPr>
      <w:spacing w:before="240" w:after="60" w:line="276" w:lineRule="auto"/>
      <w:outlineLvl w:val="0"/>
    </w:pPr>
    <w:rPr>
      <w:rFonts w:ascii="Cambria" w:eastAsiaTheme="majorEastAsia" w:hAnsi="Cambria" w:cstheme="majorBidi"/>
      <w:b/>
      <w:bCs/>
      <w:kern w:val="32"/>
      <w:sz w:val="32"/>
      <w:szCs w:val="32"/>
      <w:lang w:val="et-EE"/>
    </w:rPr>
  </w:style>
  <w:style w:type="paragraph" w:styleId="Pealkiri2">
    <w:name w:val="heading 2"/>
    <w:basedOn w:val="Normaallaad"/>
    <w:next w:val="Normaallaad"/>
    <w:link w:val="Pealkiri2Mrk"/>
    <w:qFormat/>
    <w:rsid w:val="00D32865"/>
    <w:pPr>
      <w:keepNext/>
      <w:numPr>
        <w:ilvl w:val="1"/>
        <w:numId w:val="2"/>
      </w:numPr>
      <w:spacing w:before="240" w:after="60" w:line="276" w:lineRule="auto"/>
      <w:outlineLvl w:val="1"/>
    </w:pPr>
    <w:rPr>
      <w:rFonts w:eastAsiaTheme="majorEastAsia" w:cstheme="majorBidi"/>
      <w:b/>
      <w:sz w:val="28"/>
      <w:szCs w:val="20"/>
      <w:lang w:val="et-EE"/>
    </w:rPr>
  </w:style>
  <w:style w:type="paragraph" w:styleId="Pealkiri3">
    <w:name w:val="heading 3"/>
    <w:basedOn w:val="Normaallaad"/>
    <w:next w:val="Normaallaad"/>
    <w:link w:val="Pealkiri3Mrk"/>
    <w:uiPriority w:val="9"/>
    <w:unhideWhenUsed/>
    <w:qFormat/>
    <w:rsid w:val="00D32865"/>
    <w:pPr>
      <w:keepNext/>
      <w:numPr>
        <w:ilvl w:val="2"/>
        <w:numId w:val="2"/>
      </w:numPr>
      <w:spacing w:before="240" w:after="60" w:line="276" w:lineRule="auto"/>
      <w:outlineLvl w:val="2"/>
    </w:pPr>
    <w:rPr>
      <w:rFonts w:ascii="Cambria" w:eastAsiaTheme="majorEastAsia" w:hAnsi="Cambria" w:cstheme="majorBidi"/>
      <w:b/>
      <w:bCs/>
      <w:sz w:val="26"/>
      <w:szCs w:val="26"/>
      <w:lang w:val="et-EE"/>
    </w:rPr>
  </w:style>
  <w:style w:type="paragraph" w:styleId="Pealkiri4">
    <w:name w:val="heading 4"/>
    <w:basedOn w:val="Normaallaad"/>
    <w:next w:val="Normaallaad"/>
    <w:link w:val="Pealkiri4Mrk"/>
    <w:uiPriority w:val="9"/>
    <w:semiHidden/>
    <w:unhideWhenUsed/>
    <w:qFormat/>
    <w:rsid w:val="00D32865"/>
    <w:pPr>
      <w:keepNext/>
      <w:numPr>
        <w:ilvl w:val="3"/>
        <w:numId w:val="2"/>
      </w:numPr>
      <w:spacing w:before="240" w:after="60" w:line="276" w:lineRule="auto"/>
      <w:outlineLvl w:val="3"/>
    </w:pPr>
    <w:rPr>
      <w:rFonts w:ascii="Calibri" w:hAnsi="Calibri" w:cstheme="minorBidi"/>
      <w:b/>
      <w:bCs/>
      <w:sz w:val="28"/>
      <w:szCs w:val="28"/>
      <w:lang w:val="et-EE"/>
    </w:rPr>
  </w:style>
  <w:style w:type="paragraph" w:styleId="Pealkiri5">
    <w:name w:val="heading 5"/>
    <w:basedOn w:val="Normaallaad"/>
    <w:next w:val="Normaallaad"/>
    <w:link w:val="Pealkiri5Mrk"/>
    <w:uiPriority w:val="9"/>
    <w:semiHidden/>
    <w:unhideWhenUsed/>
    <w:qFormat/>
    <w:rsid w:val="00D32865"/>
    <w:pPr>
      <w:numPr>
        <w:ilvl w:val="4"/>
        <w:numId w:val="2"/>
      </w:numPr>
      <w:spacing w:before="240" w:after="60" w:line="276" w:lineRule="auto"/>
      <w:outlineLvl w:val="4"/>
    </w:pPr>
    <w:rPr>
      <w:rFonts w:ascii="Calibri" w:hAnsi="Calibri" w:cstheme="minorBidi"/>
      <w:b/>
      <w:bCs/>
      <w:i/>
      <w:iCs/>
      <w:sz w:val="26"/>
      <w:szCs w:val="26"/>
      <w:lang w:val="et-EE"/>
    </w:rPr>
  </w:style>
  <w:style w:type="paragraph" w:styleId="Pealkiri6">
    <w:name w:val="heading 6"/>
    <w:basedOn w:val="Normaallaad"/>
    <w:next w:val="Normaallaad"/>
    <w:link w:val="Pealkiri6Mrk"/>
    <w:uiPriority w:val="9"/>
    <w:semiHidden/>
    <w:unhideWhenUsed/>
    <w:qFormat/>
    <w:rsid w:val="00D32865"/>
    <w:pPr>
      <w:numPr>
        <w:ilvl w:val="5"/>
        <w:numId w:val="2"/>
      </w:numPr>
      <w:spacing w:before="240" w:after="60" w:line="276" w:lineRule="auto"/>
      <w:outlineLvl w:val="5"/>
    </w:pPr>
    <w:rPr>
      <w:rFonts w:ascii="Calibri" w:hAnsi="Calibri" w:cstheme="minorBidi"/>
      <w:b/>
      <w:bCs/>
      <w:sz w:val="22"/>
      <w:szCs w:val="22"/>
      <w:lang w:val="et-EE"/>
    </w:rPr>
  </w:style>
  <w:style w:type="paragraph" w:styleId="Pealkiri7">
    <w:name w:val="heading 7"/>
    <w:basedOn w:val="Normaallaad"/>
    <w:next w:val="Normaallaad"/>
    <w:link w:val="Pealkiri7Mrk"/>
    <w:uiPriority w:val="9"/>
    <w:semiHidden/>
    <w:unhideWhenUsed/>
    <w:qFormat/>
    <w:rsid w:val="00D32865"/>
    <w:pPr>
      <w:numPr>
        <w:ilvl w:val="6"/>
        <w:numId w:val="2"/>
      </w:numPr>
      <w:spacing w:before="240" w:after="60" w:line="276" w:lineRule="auto"/>
      <w:outlineLvl w:val="6"/>
    </w:pPr>
    <w:rPr>
      <w:rFonts w:ascii="Calibri" w:hAnsi="Calibri" w:cstheme="minorBidi"/>
      <w:szCs w:val="22"/>
      <w:lang w:val="et-EE"/>
    </w:rPr>
  </w:style>
  <w:style w:type="paragraph" w:styleId="Pealkiri8">
    <w:name w:val="heading 8"/>
    <w:basedOn w:val="Normaallaad"/>
    <w:next w:val="Normaallaad"/>
    <w:link w:val="Pealkiri8Mrk"/>
    <w:uiPriority w:val="9"/>
    <w:semiHidden/>
    <w:unhideWhenUsed/>
    <w:qFormat/>
    <w:rsid w:val="00D32865"/>
    <w:pPr>
      <w:numPr>
        <w:ilvl w:val="7"/>
        <w:numId w:val="2"/>
      </w:numPr>
      <w:spacing w:before="240" w:after="60" w:line="276" w:lineRule="auto"/>
      <w:outlineLvl w:val="7"/>
    </w:pPr>
    <w:rPr>
      <w:rFonts w:ascii="Calibri" w:hAnsi="Calibri" w:cstheme="minorBidi"/>
      <w:i/>
      <w:iCs/>
      <w:szCs w:val="22"/>
      <w:lang w:val="et-EE"/>
    </w:rPr>
  </w:style>
  <w:style w:type="paragraph" w:styleId="Pealkiri9">
    <w:name w:val="heading 9"/>
    <w:basedOn w:val="Normaallaad"/>
    <w:next w:val="Normaallaad"/>
    <w:link w:val="Pealkiri9Mrk"/>
    <w:uiPriority w:val="9"/>
    <w:semiHidden/>
    <w:unhideWhenUsed/>
    <w:qFormat/>
    <w:rsid w:val="00D32865"/>
    <w:pPr>
      <w:numPr>
        <w:ilvl w:val="8"/>
        <w:numId w:val="2"/>
      </w:numPr>
      <w:spacing w:before="240" w:after="60" w:line="276" w:lineRule="auto"/>
      <w:outlineLvl w:val="8"/>
    </w:pPr>
    <w:rPr>
      <w:rFonts w:ascii="Cambria" w:hAnsi="Cambria" w:cstheme="minorBidi"/>
      <w:sz w:val="22"/>
      <w:szCs w:val="22"/>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32865"/>
    <w:rPr>
      <w:rFonts w:ascii="Cambria" w:eastAsiaTheme="majorEastAsia" w:hAnsi="Cambria" w:cstheme="majorBidi"/>
      <w:b/>
      <w:bCs/>
      <w:kern w:val="32"/>
      <w:sz w:val="32"/>
      <w:szCs w:val="32"/>
    </w:rPr>
  </w:style>
  <w:style w:type="character" w:customStyle="1" w:styleId="Pealkiri2Mrk">
    <w:name w:val="Pealkiri 2 Märk"/>
    <w:basedOn w:val="Liguvaikefont"/>
    <w:link w:val="Pealkiri2"/>
    <w:rsid w:val="00D32865"/>
    <w:rPr>
      <w:rFonts w:ascii="Times New Roman" w:eastAsiaTheme="majorEastAsia" w:hAnsi="Times New Roman" w:cstheme="majorBidi"/>
      <w:b/>
      <w:sz w:val="28"/>
      <w:szCs w:val="20"/>
    </w:rPr>
  </w:style>
  <w:style w:type="character" w:customStyle="1" w:styleId="Pealkiri3Mrk">
    <w:name w:val="Pealkiri 3 Märk"/>
    <w:basedOn w:val="Liguvaikefont"/>
    <w:link w:val="Pealkiri3"/>
    <w:uiPriority w:val="9"/>
    <w:rsid w:val="00D32865"/>
    <w:rPr>
      <w:rFonts w:ascii="Cambria" w:eastAsiaTheme="majorEastAsia" w:hAnsi="Cambria" w:cstheme="majorBidi"/>
      <w:b/>
      <w:bCs/>
      <w:sz w:val="26"/>
      <w:szCs w:val="26"/>
    </w:rPr>
  </w:style>
  <w:style w:type="character" w:customStyle="1" w:styleId="Pealkiri4Mrk">
    <w:name w:val="Pealkiri 4 Märk"/>
    <w:basedOn w:val="Liguvaikefont"/>
    <w:link w:val="Pealkiri4"/>
    <w:uiPriority w:val="9"/>
    <w:semiHidden/>
    <w:rsid w:val="00D32865"/>
    <w:rPr>
      <w:rFonts w:ascii="Calibri" w:eastAsia="Times New Roman" w:hAnsi="Calibri"/>
      <w:b/>
      <w:bCs/>
      <w:sz w:val="28"/>
      <w:szCs w:val="28"/>
    </w:rPr>
  </w:style>
  <w:style w:type="character" w:customStyle="1" w:styleId="Pealkiri5Mrk">
    <w:name w:val="Pealkiri 5 Märk"/>
    <w:basedOn w:val="Liguvaikefont"/>
    <w:link w:val="Pealkiri5"/>
    <w:uiPriority w:val="9"/>
    <w:semiHidden/>
    <w:rsid w:val="00D32865"/>
    <w:rPr>
      <w:rFonts w:ascii="Calibri" w:eastAsia="Times New Roman" w:hAnsi="Calibri"/>
      <w:b/>
      <w:bCs/>
      <w:i/>
      <w:iCs/>
      <w:sz w:val="26"/>
      <w:szCs w:val="26"/>
    </w:rPr>
  </w:style>
  <w:style w:type="character" w:customStyle="1" w:styleId="Pealkiri6Mrk">
    <w:name w:val="Pealkiri 6 Märk"/>
    <w:basedOn w:val="Liguvaikefont"/>
    <w:link w:val="Pealkiri6"/>
    <w:uiPriority w:val="9"/>
    <w:semiHidden/>
    <w:rsid w:val="00D32865"/>
    <w:rPr>
      <w:rFonts w:ascii="Calibri" w:eastAsia="Times New Roman" w:hAnsi="Calibri"/>
      <w:b/>
      <w:bCs/>
    </w:rPr>
  </w:style>
  <w:style w:type="character" w:customStyle="1" w:styleId="Pealkiri7Mrk">
    <w:name w:val="Pealkiri 7 Märk"/>
    <w:basedOn w:val="Liguvaikefont"/>
    <w:link w:val="Pealkiri7"/>
    <w:uiPriority w:val="9"/>
    <w:semiHidden/>
    <w:rsid w:val="00D32865"/>
    <w:rPr>
      <w:rFonts w:ascii="Calibri" w:eastAsia="Times New Roman" w:hAnsi="Calibri"/>
      <w:sz w:val="24"/>
    </w:rPr>
  </w:style>
  <w:style w:type="character" w:customStyle="1" w:styleId="Pealkiri8Mrk">
    <w:name w:val="Pealkiri 8 Märk"/>
    <w:basedOn w:val="Liguvaikefont"/>
    <w:link w:val="Pealkiri8"/>
    <w:uiPriority w:val="9"/>
    <w:semiHidden/>
    <w:rsid w:val="00D32865"/>
    <w:rPr>
      <w:rFonts w:ascii="Calibri" w:eastAsia="Times New Roman" w:hAnsi="Calibri"/>
      <w:i/>
      <w:iCs/>
      <w:sz w:val="24"/>
    </w:rPr>
  </w:style>
  <w:style w:type="character" w:customStyle="1" w:styleId="Pealkiri9Mrk">
    <w:name w:val="Pealkiri 9 Märk"/>
    <w:basedOn w:val="Liguvaikefont"/>
    <w:link w:val="Pealkiri9"/>
    <w:uiPriority w:val="9"/>
    <w:semiHidden/>
    <w:rsid w:val="00D32865"/>
    <w:rPr>
      <w:rFonts w:ascii="Cambria" w:eastAsia="Times New Roman" w:hAnsi="Cambria"/>
    </w:rPr>
  </w:style>
  <w:style w:type="paragraph" w:customStyle="1" w:styleId="appi1">
    <w:name w:val="appi 1"/>
    <w:basedOn w:val="Pealkiri1"/>
    <w:qFormat/>
    <w:rsid w:val="00D32865"/>
    <w:pPr>
      <w:pageBreakBefore/>
      <w:numPr>
        <w:numId w:val="1"/>
      </w:numPr>
      <w:spacing w:before="1985" w:after="240" w:line="360" w:lineRule="auto"/>
    </w:pPr>
    <w:rPr>
      <w:rFonts w:ascii="Times New Roman" w:eastAsia="Times New Roman" w:hAnsi="Times New Roman" w:cs="Times New Roman"/>
      <w:caps/>
    </w:rPr>
  </w:style>
  <w:style w:type="paragraph" w:customStyle="1" w:styleId="appi2">
    <w:name w:val="appi 2"/>
    <w:basedOn w:val="Pealkiri2"/>
    <w:qFormat/>
    <w:rsid w:val="00D32865"/>
    <w:pPr>
      <w:numPr>
        <w:ilvl w:val="0"/>
        <w:numId w:val="0"/>
      </w:numPr>
      <w:spacing w:after="240" w:line="360" w:lineRule="auto"/>
    </w:pPr>
    <w:rPr>
      <w:rFonts w:eastAsia="Times New Roman" w:cs="Times New Roman"/>
    </w:rPr>
  </w:style>
  <w:style w:type="paragraph" w:customStyle="1" w:styleId="appi3">
    <w:name w:val="appi 3"/>
    <w:basedOn w:val="Pealkiri3"/>
    <w:qFormat/>
    <w:rsid w:val="00D32865"/>
    <w:pPr>
      <w:numPr>
        <w:ilvl w:val="0"/>
        <w:numId w:val="0"/>
      </w:numPr>
      <w:spacing w:after="240" w:line="360" w:lineRule="auto"/>
    </w:pPr>
    <w:rPr>
      <w:rFonts w:ascii="Times New Roman" w:eastAsia="Times New Roman" w:hAnsi="Times New Roman" w:cs="Times New Roman"/>
      <w:sz w:val="24"/>
    </w:rPr>
  </w:style>
  <w:style w:type="paragraph" w:customStyle="1" w:styleId="poleniihull1">
    <w:name w:val="pole nii hull 1"/>
    <w:basedOn w:val="Normaallaad"/>
    <w:autoRedefine/>
    <w:qFormat/>
    <w:rsid w:val="00D32865"/>
    <w:pPr>
      <w:spacing w:after="240" w:line="360" w:lineRule="auto"/>
      <w:jc w:val="both"/>
    </w:pPr>
    <w:rPr>
      <w:rFonts w:cstheme="minorBidi"/>
      <w:szCs w:val="22"/>
      <w:lang w:val="et-EE"/>
    </w:rPr>
  </w:style>
  <w:style w:type="paragraph" w:styleId="Sisukorrapealkiri">
    <w:name w:val="TOC Heading"/>
    <w:basedOn w:val="Pealkiri1"/>
    <w:next w:val="Normaallaad"/>
    <w:uiPriority w:val="39"/>
    <w:semiHidden/>
    <w:unhideWhenUsed/>
    <w:qFormat/>
    <w:rsid w:val="00D32865"/>
    <w:pPr>
      <w:keepLines/>
      <w:numPr>
        <w:numId w:val="0"/>
      </w:numPr>
      <w:spacing w:before="480" w:after="0"/>
      <w:outlineLvl w:val="9"/>
    </w:pPr>
    <w:rPr>
      <w:rFonts w:eastAsia="Times New Roman" w:cs="Times New Roman"/>
      <w:color w:val="365F91"/>
      <w:kern w:val="0"/>
      <w:sz w:val="28"/>
      <w:szCs w:val="28"/>
      <w:lang w:val="en-US"/>
    </w:rPr>
  </w:style>
  <w:style w:type="paragraph" w:customStyle="1" w:styleId="Style1">
    <w:name w:val="Style1"/>
    <w:basedOn w:val="poleniihull1"/>
    <w:rsid w:val="00D32865"/>
    <w:rPr>
      <w:noProof/>
    </w:rPr>
  </w:style>
  <w:style w:type="paragraph" w:customStyle="1" w:styleId="Phi">
    <w:name w:val="Põhi"/>
    <w:basedOn w:val="poleniihull1"/>
    <w:qFormat/>
    <w:rsid w:val="00D32865"/>
    <w:rPr>
      <w:noProof/>
    </w:rPr>
  </w:style>
  <w:style w:type="character" w:styleId="Hperlink">
    <w:name w:val="Hyperlink"/>
    <w:basedOn w:val="Liguvaikefont"/>
    <w:uiPriority w:val="99"/>
    <w:rsid w:val="00D32865"/>
    <w:rPr>
      <w:rFonts w:ascii="Times New Roman" w:hAnsi="Times New Roman" w:cs="Times New Roman"/>
      <w:color w:val="auto"/>
      <w:u w:val="single"/>
    </w:rPr>
  </w:style>
  <w:style w:type="paragraph" w:styleId="Kehatekst">
    <w:name w:val="Body Text"/>
    <w:basedOn w:val="Normaallaad"/>
    <w:link w:val="KehatekstMrk"/>
    <w:rsid w:val="00D32865"/>
    <w:pPr>
      <w:suppressAutoHyphens/>
      <w:autoSpaceDE w:val="0"/>
      <w:jc w:val="both"/>
    </w:pPr>
    <w:rPr>
      <w:lang w:val="et-EE" w:eastAsia="ar-SA"/>
    </w:rPr>
  </w:style>
  <w:style w:type="character" w:customStyle="1" w:styleId="KehatekstMrk">
    <w:name w:val="Kehatekst Märk"/>
    <w:basedOn w:val="Liguvaikefont"/>
    <w:link w:val="Kehatekst"/>
    <w:rsid w:val="00D32865"/>
    <w:rPr>
      <w:rFonts w:ascii="Times New Roman" w:eastAsia="Times New Roman" w:hAnsi="Times New Roman" w:cs="Times New Roman"/>
      <w:sz w:val="24"/>
      <w:szCs w:val="24"/>
      <w:lang w:eastAsia="ar-SA"/>
    </w:rPr>
  </w:style>
  <w:style w:type="paragraph" w:customStyle="1" w:styleId="western">
    <w:name w:val="western"/>
    <w:basedOn w:val="Normaallaad"/>
    <w:rsid w:val="00D32865"/>
    <w:pPr>
      <w:suppressAutoHyphens/>
      <w:spacing w:before="280" w:after="280"/>
    </w:pPr>
    <w:rPr>
      <w:color w:val="000000"/>
      <w:lang w:val="et-EE" w:eastAsia="ar-SA"/>
    </w:rPr>
  </w:style>
  <w:style w:type="paragraph" w:styleId="Normaallaadveeb">
    <w:name w:val="Normal (Web)"/>
    <w:basedOn w:val="Normaallaad"/>
    <w:uiPriority w:val="99"/>
    <w:rsid w:val="00D32865"/>
    <w:pPr>
      <w:suppressAutoHyphens/>
      <w:spacing w:before="280" w:after="280"/>
    </w:pPr>
    <w:rPr>
      <w:color w:val="000000"/>
      <w:lang w:val="et-EE" w:eastAsia="ar-SA"/>
    </w:rPr>
  </w:style>
  <w:style w:type="paragraph" w:styleId="Jutumullitekst">
    <w:name w:val="Balloon Text"/>
    <w:basedOn w:val="Normaallaad"/>
    <w:link w:val="JutumullitekstMrk"/>
    <w:uiPriority w:val="99"/>
    <w:semiHidden/>
    <w:unhideWhenUsed/>
    <w:rsid w:val="00D32865"/>
    <w:rPr>
      <w:rFonts w:ascii="Tahoma" w:eastAsiaTheme="minorHAnsi" w:hAnsi="Tahoma" w:cs="Tahoma"/>
      <w:sz w:val="16"/>
      <w:szCs w:val="16"/>
      <w:lang w:val="et-EE"/>
    </w:rPr>
  </w:style>
  <w:style w:type="character" w:customStyle="1" w:styleId="JutumullitekstMrk">
    <w:name w:val="Jutumullitekst Märk"/>
    <w:basedOn w:val="Liguvaikefont"/>
    <w:link w:val="Jutumullitekst"/>
    <w:uiPriority w:val="99"/>
    <w:semiHidden/>
    <w:rsid w:val="00D32865"/>
    <w:rPr>
      <w:rFonts w:ascii="Tahoma" w:hAnsi="Tahoma" w:cs="Tahoma"/>
      <w:sz w:val="16"/>
      <w:szCs w:val="16"/>
    </w:rPr>
  </w:style>
  <w:style w:type="paragraph" w:customStyle="1" w:styleId="Lihttekst1">
    <w:name w:val="Lihttekst1"/>
    <w:basedOn w:val="Normaallaad"/>
    <w:uiPriority w:val="99"/>
    <w:rsid w:val="00D32865"/>
    <w:pPr>
      <w:suppressAutoHyphens/>
    </w:pPr>
    <w:rPr>
      <w:rFonts w:ascii="Courier New" w:hAnsi="Courier New" w:cs="Courier New"/>
      <w:sz w:val="20"/>
      <w:szCs w:val="20"/>
      <w:lang w:val="et-EE" w:eastAsia="ar-SA"/>
    </w:rPr>
  </w:style>
  <w:style w:type="paragraph" w:customStyle="1" w:styleId="Default">
    <w:name w:val="Default"/>
    <w:rsid w:val="00D32865"/>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D32865"/>
    <w:rPr>
      <w:rFonts w:cstheme="minorBidi"/>
      <w:color w:val="auto"/>
    </w:rPr>
  </w:style>
  <w:style w:type="paragraph" w:customStyle="1" w:styleId="CM3">
    <w:name w:val="CM3"/>
    <w:basedOn w:val="Default"/>
    <w:next w:val="Default"/>
    <w:uiPriority w:val="99"/>
    <w:rsid w:val="00D32865"/>
    <w:rPr>
      <w:rFonts w:cstheme="minorBidi"/>
      <w:color w:val="auto"/>
    </w:rPr>
  </w:style>
  <w:style w:type="paragraph" w:styleId="Loendilik">
    <w:name w:val="List Paragraph"/>
    <w:basedOn w:val="Normaallaad"/>
    <w:link w:val="LoendilikMrk"/>
    <w:uiPriority w:val="34"/>
    <w:qFormat/>
    <w:rsid w:val="00D32865"/>
    <w:pPr>
      <w:spacing w:line="276" w:lineRule="auto"/>
      <w:ind w:left="720"/>
      <w:contextualSpacing/>
    </w:pPr>
    <w:rPr>
      <w:rFonts w:eastAsia="Calibri"/>
      <w:szCs w:val="22"/>
      <w:lang w:val="et-EE"/>
    </w:rPr>
  </w:style>
  <w:style w:type="character" w:customStyle="1" w:styleId="tyhik">
    <w:name w:val="tyhik"/>
    <w:basedOn w:val="Liguvaikefont"/>
    <w:rsid w:val="00D32865"/>
  </w:style>
  <w:style w:type="character" w:styleId="Tugev">
    <w:name w:val="Strong"/>
    <w:basedOn w:val="Liguvaikefont"/>
    <w:uiPriority w:val="22"/>
    <w:qFormat/>
    <w:rsid w:val="00D32865"/>
    <w:rPr>
      <w:b/>
      <w:bCs/>
    </w:rPr>
  </w:style>
  <w:style w:type="character" w:styleId="Kommentaariviide">
    <w:name w:val="annotation reference"/>
    <w:basedOn w:val="Liguvaikefont"/>
    <w:uiPriority w:val="99"/>
    <w:semiHidden/>
    <w:unhideWhenUsed/>
    <w:rsid w:val="00D32865"/>
    <w:rPr>
      <w:sz w:val="16"/>
      <w:szCs w:val="16"/>
    </w:rPr>
  </w:style>
  <w:style w:type="paragraph" w:styleId="Kommentaaritekst">
    <w:name w:val="annotation text"/>
    <w:basedOn w:val="Normaallaad"/>
    <w:link w:val="KommentaaritekstMrk"/>
    <w:uiPriority w:val="99"/>
    <w:unhideWhenUsed/>
    <w:rsid w:val="00D32865"/>
    <w:rPr>
      <w:rFonts w:eastAsiaTheme="minorHAnsi" w:cstheme="minorBidi"/>
      <w:sz w:val="20"/>
      <w:szCs w:val="20"/>
      <w:lang w:val="et-EE"/>
    </w:rPr>
  </w:style>
  <w:style w:type="character" w:customStyle="1" w:styleId="KommentaaritekstMrk">
    <w:name w:val="Kommentaari tekst Märk"/>
    <w:basedOn w:val="Liguvaikefont"/>
    <w:link w:val="Kommentaaritekst"/>
    <w:uiPriority w:val="99"/>
    <w:rsid w:val="00D32865"/>
    <w:rPr>
      <w:rFonts w:ascii="Times New Roman" w:hAnsi="Times New Roman"/>
      <w:sz w:val="20"/>
      <w:szCs w:val="20"/>
    </w:rPr>
  </w:style>
  <w:style w:type="character" w:customStyle="1" w:styleId="KommentaariteemaMrk">
    <w:name w:val="Kommentaari teema Märk"/>
    <w:basedOn w:val="KommentaaritekstMrk"/>
    <w:link w:val="Kommentaariteema"/>
    <w:uiPriority w:val="99"/>
    <w:semiHidden/>
    <w:rsid w:val="00D32865"/>
    <w:rPr>
      <w:rFonts w:ascii="Times New Roman" w:hAnsi="Times New Roman"/>
      <w:b/>
      <w:bCs/>
      <w:sz w:val="20"/>
      <w:szCs w:val="20"/>
    </w:rPr>
  </w:style>
  <w:style w:type="paragraph" w:styleId="Kommentaariteema">
    <w:name w:val="annotation subject"/>
    <w:basedOn w:val="Kommentaaritekst"/>
    <w:next w:val="Kommentaaritekst"/>
    <w:link w:val="KommentaariteemaMrk"/>
    <w:uiPriority w:val="99"/>
    <w:semiHidden/>
    <w:unhideWhenUsed/>
    <w:rsid w:val="00D32865"/>
    <w:rPr>
      <w:b/>
      <w:bCs/>
    </w:rPr>
  </w:style>
  <w:style w:type="character" w:customStyle="1" w:styleId="KommentaariteemaMrk1">
    <w:name w:val="Kommentaari teema Märk1"/>
    <w:basedOn w:val="KommentaaritekstMrk"/>
    <w:uiPriority w:val="99"/>
    <w:semiHidden/>
    <w:rsid w:val="00D32865"/>
    <w:rPr>
      <w:rFonts w:ascii="Times New Roman" w:hAnsi="Times New Roman"/>
      <w:b/>
      <w:bCs/>
      <w:sz w:val="20"/>
      <w:szCs w:val="20"/>
    </w:rPr>
  </w:style>
  <w:style w:type="character" w:customStyle="1" w:styleId="postbody">
    <w:name w:val="postbody"/>
    <w:basedOn w:val="Liguvaikefont"/>
    <w:rsid w:val="00D32865"/>
    <w:rPr>
      <w:rFonts w:ascii="Times New Roman" w:hAnsi="Times New Roman" w:cs="Times New Roman"/>
    </w:rPr>
  </w:style>
  <w:style w:type="character" w:styleId="Klastatudhperlink">
    <w:name w:val="FollowedHyperlink"/>
    <w:basedOn w:val="Liguvaikefont"/>
    <w:semiHidden/>
    <w:rsid w:val="00D32865"/>
    <w:rPr>
      <w:color w:val="800080"/>
      <w:u w:val="single"/>
    </w:rPr>
  </w:style>
  <w:style w:type="character" w:styleId="Rhutus">
    <w:name w:val="Emphasis"/>
    <w:basedOn w:val="Liguvaikefont"/>
    <w:uiPriority w:val="20"/>
    <w:qFormat/>
    <w:rsid w:val="00D32865"/>
    <w:rPr>
      <w:i/>
      <w:iCs/>
    </w:rPr>
  </w:style>
  <w:style w:type="paragraph" w:customStyle="1" w:styleId="Normaallaad1">
    <w:name w:val="Normaallaad1"/>
    <w:rsid w:val="00D32865"/>
    <w:pPr>
      <w:suppressAutoHyphens/>
      <w:spacing w:after="0" w:line="240" w:lineRule="auto"/>
    </w:pPr>
    <w:rPr>
      <w:rFonts w:ascii="Times New Roman" w:eastAsia="Arial" w:hAnsi="Times New Roman" w:cs="Times New Roman"/>
      <w:color w:val="000000"/>
      <w:sz w:val="24"/>
      <w:szCs w:val="20"/>
      <w:lang w:val="en-US" w:eastAsia="ar-SA"/>
    </w:rPr>
  </w:style>
  <w:style w:type="paragraph" w:customStyle="1" w:styleId="vv">
    <w:name w:val="vv"/>
    <w:basedOn w:val="Normaallaad"/>
    <w:rsid w:val="00D32865"/>
    <w:pPr>
      <w:spacing w:before="240" w:after="100" w:afterAutospacing="1"/>
    </w:pPr>
    <w:rPr>
      <w:lang w:val="et-EE" w:eastAsia="et-EE"/>
    </w:rPr>
  </w:style>
  <w:style w:type="paragraph" w:styleId="Vahedeta">
    <w:name w:val="No Spacing"/>
    <w:uiPriority w:val="1"/>
    <w:qFormat/>
    <w:rsid w:val="00D32865"/>
    <w:pPr>
      <w:spacing w:after="0" w:line="240" w:lineRule="auto"/>
    </w:pPr>
    <w:rPr>
      <w:rFonts w:eastAsiaTheme="minorEastAsia"/>
      <w:lang w:eastAsia="et-EE"/>
    </w:rPr>
  </w:style>
  <w:style w:type="paragraph" w:customStyle="1" w:styleId="Stiil1">
    <w:name w:val="Stiil1"/>
    <w:basedOn w:val="Normaallaad"/>
    <w:uiPriority w:val="99"/>
    <w:rsid w:val="00D32865"/>
    <w:pPr>
      <w:spacing w:before="120" w:after="120"/>
      <w:jc w:val="both"/>
    </w:pPr>
    <w:rPr>
      <w:lang w:val="et-EE"/>
    </w:rPr>
  </w:style>
  <w:style w:type="paragraph" w:customStyle="1" w:styleId="paragraph">
    <w:name w:val="paragraph"/>
    <w:basedOn w:val="Normaallaad"/>
    <w:rsid w:val="00D32865"/>
    <w:pPr>
      <w:spacing w:before="240" w:after="100" w:afterAutospacing="1"/>
    </w:pPr>
    <w:rPr>
      <w:lang w:val="et-EE" w:eastAsia="et-EE"/>
    </w:rPr>
  </w:style>
  <w:style w:type="paragraph" w:styleId="Pis">
    <w:name w:val="header"/>
    <w:basedOn w:val="Normaallaad"/>
    <w:link w:val="PisMrk"/>
    <w:uiPriority w:val="99"/>
    <w:rsid w:val="00D32865"/>
    <w:pPr>
      <w:tabs>
        <w:tab w:val="center" w:pos="4320"/>
        <w:tab w:val="right" w:pos="8640"/>
      </w:tabs>
    </w:pPr>
    <w:rPr>
      <w:lang w:val="et-EE"/>
    </w:rPr>
  </w:style>
  <w:style w:type="character" w:customStyle="1" w:styleId="PisMrk">
    <w:name w:val="Päis Märk"/>
    <w:basedOn w:val="Liguvaikefont"/>
    <w:link w:val="Pis"/>
    <w:uiPriority w:val="99"/>
    <w:rsid w:val="00D32865"/>
    <w:rPr>
      <w:rFonts w:ascii="Times New Roman" w:eastAsia="Times New Roman" w:hAnsi="Times New Roman" w:cs="Times New Roman"/>
      <w:sz w:val="24"/>
      <w:szCs w:val="24"/>
    </w:rPr>
  </w:style>
  <w:style w:type="paragraph" w:customStyle="1" w:styleId="CM4">
    <w:name w:val="CM4"/>
    <w:basedOn w:val="Default"/>
    <w:next w:val="Default"/>
    <w:uiPriority w:val="99"/>
    <w:rsid w:val="00D32865"/>
    <w:rPr>
      <w:rFonts w:cstheme="minorBidi"/>
      <w:color w:val="auto"/>
    </w:rPr>
  </w:style>
  <w:style w:type="character" w:customStyle="1" w:styleId="st">
    <w:name w:val="st"/>
    <w:basedOn w:val="Liguvaikefont"/>
    <w:rsid w:val="00D32865"/>
  </w:style>
  <w:style w:type="character" w:customStyle="1" w:styleId="text">
    <w:name w:val="text"/>
    <w:basedOn w:val="Liguvaikefont"/>
    <w:rsid w:val="00D32865"/>
  </w:style>
  <w:style w:type="character" w:customStyle="1" w:styleId="st1">
    <w:name w:val="st1"/>
    <w:basedOn w:val="Liguvaikefont"/>
    <w:rsid w:val="00D32865"/>
  </w:style>
  <w:style w:type="character" w:customStyle="1" w:styleId="mm">
    <w:name w:val="mm"/>
    <w:basedOn w:val="Liguvaikefont"/>
    <w:rsid w:val="00D32865"/>
  </w:style>
  <w:style w:type="character" w:customStyle="1" w:styleId="AllmrkusetekstMrk">
    <w:name w:val="Allmärkuse tekst Märk"/>
    <w:basedOn w:val="Liguvaikefont"/>
    <w:link w:val="Allmrkusetekst"/>
    <w:uiPriority w:val="99"/>
    <w:rsid w:val="00D32865"/>
    <w:rPr>
      <w:rFonts w:ascii="Times New Roman" w:hAnsi="Times New Roman"/>
    </w:rPr>
  </w:style>
  <w:style w:type="paragraph" w:styleId="Allmrkusetekst">
    <w:name w:val="footnote text"/>
    <w:basedOn w:val="Normaallaad"/>
    <w:link w:val="AllmrkusetekstMrk"/>
    <w:uiPriority w:val="99"/>
    <w:unhideWhenUsed/>
    <w:rsid w:val="00D32865"/>
    <w:pPr>
      <w:jc w:val="both"/>
    </w:pPr>
    <w:rPr>
      <w:rFonts w:eastAsiaTheme="minorHAnsi" w:cstheme="minorBidi"/>
      <w:sz w:val="22"/>
      <w:szCs w:val="22"/>
      <w:lang w:val="et-EE"/>
    </w:rPr>
  </w:style>
  <w:style w:type="character" w:customStyle="1" w:styleId="AllmrkusetekstMrk1">
    <w:name w:val="Allmärkuse tekst Märk1"/>
    <w:basedOn w:val="Liguvaikefont"/>
    <w:uiPriority w:val="99"/>
    <w:semiHidden/>
    <w:rsid w:val="00D32865"/>
    <w:rPr>
      <w:rFonts w:ascii="Times New Roman" w:hAnsi="Times New Roman"/>
      <w:sz w:val="20"/>
      <w:szCs w:val="20"/>
    </w:rPr>
  </w:style>
  <w:style w:type="paragraph" w:customStyle="1" w:styleId="toggle-laws-closed">
    <w:name w:val="toggle-laws-closed"/>
    <w:basedOn w:val="Normaallaad"/>
    <w:rsid w:val="00D32865"/>
    <w:pPr>
      <w:spacing w:before="240" w:after="100" w:afterAutospacing="1"/>
    </w:pPr>
    <w:rPr>
      <w:lang w:val="et-EE" w:eastAsia="et-EE"/>
    </w:rPr>
  </w:style>
  <w:style w:type="character" w:customStyle="1" w:styleId="avaldamine">
    <w:name w:val="avaldamine"/>
    <w:basedOn w:val="Liguvaikefont"/>
    <w:rsid w:val="00D32865"/>
  </w:style>
  <w:style w:type="paragraph" w:styleId="Jalus">
    <w:name w:val="footer"/>
    <w:basedOn w:val="Normaallaad"/>
    <w:link w:val="JalusMrk"/>
    <w:uiPriority w:val="99"/>
    <w:unhideWhenUsed/>
    <w:rsid w:val="00D32865"/>
    <w:pPr>
      <w:tabs>
        <w:tab w:val="center" w:pos="4536"/>
        <w:tab w:val="right" w:pos="9072"/>
      </w:tabs>
    </w:pPr>
    <w:rPr>
      <w:rFonts w:eastAsiaTheme="minorHAnsi" w:cstheme="minorBidi"/>
      <w:szCs w:val="22"/>
      <w:lang w:val="et-EE"/>
    </w:rPr>
  </w:style>
  <w:style w:type="character" w:customStyle="1" w:styleId="JalusMrk">
    <w:name w:val="Jalus Märk"/>
    <w:basedOn w:val="Liguvaikefont"/>
    <w:link w:val="Jalus"/>
    <w:uiPriority w:val="99"/>
    <w:rsid w:val="00D32865"/>
    <w:rPr>
      <w:rFonts w:ascii="Times New Roman" w:hAnsi="Times New Roman"/>
      <w:sz w:val="24"/>
    </w:rPr>
  </w:style>
  <w:style w:type="character" w:styleId="Allmrkuseviide">
    <w:name w:val="footnote reference"/>
    <w:basedOn w:val="Liguvaikefont"/>
    <w:uiPriority w:val="99"/>
    <w:semiHidden/>
    <w:unhideWhenUsed/>
    <w:rsid w:val="00D32865"/>
    <w:rPr>
      <w:vertAlign w:val="superscript"/>
    </w:rPr>
  </w:style>
  <w:style w:type="character" w:customStyle="1" w:styleId="LoendilikMrk">
    <w:name w:val="Loendi lõik Märk"/>
    <w:basedOn w:val="Liguvaikefont"/>
    <w:link w:val="Loendilik"/>
    <w:uiPriority w:val="34"/>
    <w:rsid w:val="0055139D"/>
    <w:rPr>
      <w:rFonts w:ascii="Times New Roman" w:eastAsia="Calibri" w:hAnsi="Times New Roman" w:cs="Times New Roman"/>
      <w:sz w:val="24"/>
    </w:rPr>
  </w:style>
  <w:style w:type="paragraph" w:styleId="Lihttekst">
    <w:name w:val="Plain Text"/>
    <w:basedOn w:val="Normaallaad"/>
    <w:link w:val="LihttekstMrk"/>
    <w:uiPriority w:val="99"/>
    <w:semiHidden/>
    <w:unhideWhenUsed/>
    <w:rsid w:val="00472C10"/>
    <w:rPr>
      <w:rFonts w:ascii="Calibri" w:eastAsiaTheme="minorHAnsi" w:hAnsi="Calibri" w:cstheme="minorBidi"/>
      <w:sz w:val="22"/>
      <w:szCs w:val="21"/>
      <w:lang w:val="et-EE"/>
    </w:rPr>
  </w:style>
  <w:style w:type="character" w:customStyle="1" w:styleId="LihttekstMrk">
    <w:name w:val="Lihttekst Märk"/>
    <w:basedOn w:val="Liguvaikefont"/>
    <w:link w:val="Lihttekst"/>
    <w:uiPriority w:val="99"/>
    <w:semiHidden/>
    <w:rsid w:val="00472C10"/>
    <w:rPr>
      <w:rFonts w:ascii="Calibri" w:hAnsi="Calibri"/>
      <w:szCs w:val="21"/>
    </w:rPr>
  </w:style>
  <w:style w:type="character" w:customStyle="1" w:styleId="d">
    <w:name w:val="d"/>
    <w:basedOn w:val="Liguvaikefont"/>
    <w:rsid w:val="00D445CF"/>
  </w:style>
  <w:style w:type="table" w:styleId="Kontuurtabel">
    <w:name w:val="Table Grid"/>
    <w:basedOn w:val="Normaaltabel"/>
    <w:uiPriority w:val="39"/>
    <w:rsid w:val="007A6142"/>
    <w:pPr>
      <w:spacing w:after="0" w:line="240" w:lineRule="auto"/>
    </w:pPr>
    <w:rPr>
      <w:rFonts w:ascii="Calibri" w:eastAsia="Calibri" w:hAnsi="Calibri" w:cs="Times New Roman"/>
      <w:sz w:val="20"/>
      <w:szCs w:val="20"/>
      <w:lang w:eastAsia="et-E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daktsioon">
    <w:name w:val="Revision"/>
    <w:hidden/>
    <w:uiPriority w:val="99"/>
    <w:semiHidden/>
    <w:rsid w:val="001E61A2"/>
    <w:pPr>
      <w:spacing w:after="0" w:line="240" w:lineRule="auto"/>
    </w:pPr>
    <w:rPr>
      <w:rFonts w:ascii="Times New Roman" w:hAnsi="Times New Roman"/>
      <w:sz w:val="24"/>
    </w:rPr>
  </w:style>
  <w:style w:type="paragraph" w:customStyle="1" w:styleId="TimNewRom121">
    <w:name w:val="TimNewRom_12_1"/>
    <w:basedOn w:val="Normaallaad"/>
    <w:link w:val="TimNewRom121Mrk"/>
    <w:qFormat/>
    <w:rsid w:val="00EA3247"/>
    <w:rPr>
      <w:rFonts w:eastAsiaTheme="minorHAnsi" w:cstheme="minorBidi"/>
      <w:szCs w:val="22"/>
      <w:lang w:val="et-EE"/>
    </w:rPr>
  </w:style>
  <w:style w:type="character" w:customStyle="1" w:styleId="TimNewRom121Mrk">
    <w:name w:val="TimNewRom_12_1 Märk"/>
    <w:basedOn w:val="Liguvaikefont"/>
    <w:link w:val="TimNewRom121"/>
    <w:rsid w:val="00EA3247"/>
    <w:rPr>
      <w:rFonts w:ascii="Times New Roman" w:hAnsi="Times New Roman"/>
      <w:sz w:val="24"/>
    </w:rPr>
  </w:style>
  <w:style w:type="character" w:customStyle="1" w:styleId="Lahendamatamainimine1">
    <w:name w:val="Lahendamata mainimine1"/>
    <w:basedOn w:val="Liguvaikefont"/>
    <w:uiPriority w:val="99"/>
    <w:semiHidden/>
    <w:unhideWhenUsed/>
    <w:rsid w:val="00197C89"/>
    <w:rPr>
      <w:color w:val="605E5C"/>
      <w:shd w:val="clear" w:color="auto" w:fill="E1DFDD"/>
    </w:rPr>
  </w:style>
  <w:style w:type="character" w:customStyle="1" w:styleId="UnresolvedMention1">
    <w:name w:val="Unresolved Mention1"/>
    <w:basedOn w:val="Liguvaikefont"/>
    <w:uiPriority w:val="99"/>
    <w:semiHidden/>
    <w:unhideWhenUsed/>
    <w:rsid w:val="00E7508B"/>
    <w:rPr>
      <w:color w:val="605E5C"/>
      <w:shd w:val="clear" w:color="auto" w:fill="E1DFDD"/>
    </w:rPr>
  </w:style>
  <w:style w:type="character" w:styleId="Kohatitetekst">
    <w:name w:val="Placeholder Text"/>
    <w:basedOn w:val="Liguvaikefont"/>
    <w:uiPriority w:val="99"/>
    <w:semiHidden/>
    <w:rsid w:val="00E1370A"/>
    <w:rPr>
      <w:color w:val="808080"/>
    </w:rPr>
  </w:style>
  <w:style w:type="character" w:customStyle="1" w:styleId="Lahendamatamainimine2">
    <w:name w:val="Lahendamata mainimine2"/>
    <w:basedOn w:val="Liguvaikefont"/>
    <w:uiPriority w:val="99"/>
    <w:semiHidden/>
    <w:unhideWhenUsed/>
    <w:rsid w:val="00732BD9"/>
    <w:rPr>
      <w:color w:val="605E5C"/>
      <w:shd w:val="clear" w:color="auto" w:fill="E1DFDD"/>
    </w:rPr>
  </w:style>
  <w:style w:type="character" w:styleId="Lahendamatamainimine">
    <w:name w:val="Unresolved Mention"/>
    <w:basedOn w:val="Liguvaikefont"/>
    <w:uiPriority w:val="99"/>
    <w:semiHidden/>
    <w:unhideWhenUsed/>
    <w:rsid w:val="00C50127"/>
    <w:rPr>
      <w:color w:val="605E5C"/>
      <w:shd w:val="clear" w:color="auto" w:fill="E1DFDD"/>
    </w:rPr>
  </w:style>
  <w:style w:type="paragraph" w:customStyle="1" w:styleId="xmsolistparagraph">
    <w:name w:val="xmsolistparagraph"/>
    <w:basedOn w:val="Normaallaad"/>
    <w:rsid w:val="005E7796"/>
    <w:pPr>
      <w:spacing w:before="100" w:beforeAutospacing="1" w:after="100" w:afterAutospacing="1"/>
    </w:pPr>
    <w:rPr>
      <w:rFonts w:ascii="Calibri" w:eastAsiaTheme="minorHAnsi" w:hAnsi="Calibri" w:cs="Calibri"/>
      <w:sz w:val="22"/>
      <w:szCs w:val="22"/>
      <w:lang w:val="et-EE" w:eastAsia="et-EE"/>
    </w:rPr>
  </w:style>
  <w:style w:type="character" w:customStyle="1" w:styleId="apple-converted-space">
    <w:name w:val="apple-converted-space"/>
    <w:basedOn w:val="Liguvaikefont"/>
    <w:rsid w:val="00C16F31"/>
  </w:style>
  <w:style w:type="paragraph" w:customStyle="1" w:styleId="font-claude-response-body">
    <w:name w:val="font-claude-response-body"/>
    <w:basedOn w:val="Normaallaad"/>
    <w:rsid w:val="00EC71F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5904">
      <w:bodyDiv w:val="1"/>
      <w:marLeft w:val="0"/>
      <w:marRight w:val="0"/>
      <w:marTop w:val="0"/>
      <w:marBottom w:val="0"/>
      <w:divBdr>
        <w:top w:val="none" w:sz="0" w:space="0" w:color="auto"/>
        <w:left w:val="none" w:sz="0" w:space="0" w:color="auto"/>
        <w:bottom w:val="none" w:sz="0" w:space="0" w:color="auto"/>
        <w:right w:val="none" w:sz="0" w:space="0" w:color="auto"/>
      </w:divBdr>
      <w:divsChild>
        <w:div w:id="1699237757">
          <w:marLeft w:val="0"/>
          <w:marRight w:val="0"/>
          <w:marTop w:val="0"/>
          <w:marBottom w:val="0"/>
          <w:divBdr>
            <w:top w:val="none" w:sz="0" w:space="0" w:color="auto"/>
            <w:left w:val="none" w:sz="0" w:space="0" w:color="auto"/>
            <w:bottom w:val="none" w:sz="0" w:space="0" w:color="auto"/>
            <w:right w:val="none" w:sz="0" w:space="0" w:color="auto"/>
          </w:divBdr>
        </w:div>
      </w:divsChild>
    </w:div>
    <w:div w:id="35012946">
      <w:bodyDiv w:val="1"/>
      <w:marLeft w:val="0"/>
      <w:marRight w:val="0"/>
      <w:marTop w:val="0"/>
      <w:marBottom w:val="0"/>
      <w:divBdr>
        <w:top w:val="none" w:sz="0" w:space="0" w:color="auto"/>
        <w:left w:val="none" w:sz="0" w:space="0" w:color="auto"/>
        <w:bottom w:val="none" w:sz="0" w:space="0" w:color="auto"/>
        <w:right w:val="none" w:sz="0" w:space="0" w:color="auto"/>
      </w:divBdr>
    </w:div>
    <w:div w:id="39943680">
      <w:bodyDiv w:val="1"/>
      <w:marLeft w:val="0"/>
      <w:marRight w:val="0"/>
      <w:marTop w:val="0"/>
      <w:marBottom w:val="0"/>
      <w:divBdr>
        <w:top w:val="none" w:sz="0" w:space="0" w:color="auto"/>
        <w:left w:val="none" w:sz="0" w:space="0" w:color="auto"/>
        <w:bottom w:val="none" w:sz="0" w:space="0" w:color="auto"/>
        <w:right w:val="none" w:sz="0" w:space="0" w:color="auto"/>
      </w:divBdr>
    </w:div>
    <w:div w:id="45447191">
      <w:bodyDiv w:val="1"/>
      <w:marLeft w:val="0"/>
      <w:marRight w:val="0"/>
      <w:marTop w:val="0"/>
      <w:marBottom w:val="0"/>
      <w:divBdr>
        <w:top w:val="none" w:sz="0" w:space="0" w:color="auto"/>
        <w:left w:val="none" w:sz="0" w:space="0" w:color="auto"/>
        <w:bottom w:val="none" w:sz="0" w:space="0" w:color="auto"/>
        <w:right w:val="none" w:sz="0" w:space="0" w:color="auto"/>
      </w:divBdr>
    </w:div>
    <w:div w:id="48381737">
      <w:bodyDiv w:val="1"/>
      <w:marLeft w:val="0"/>
      <w:marRight w:val="0"/>
      <w:marTop w:val="0"/>
      <w:marBottom w:val="0"/>
      <w:divBdr>
        <w:top w:val="none" w:sz="0" w:space="0" w:color="auto"/>
        <w:left w:val="none" w:sz="0" w:space="0" w:color="auto"/>
        <w:bottom w:val="none" w:sz="0" w:space="0" w:color="auto"/>
        <w:right w:val="none" w:sz="0" w:space="0" w:color="auto"/>
      </w:divBdr>
    </w:div>
    <w:div w:id="161042907">
      <w:bodyDiv w:val="1"/>
      <w:marLeft w:val="0"/>
      <w:marRight w:val="0"/>
      <w:marTop w:val="0"/>
      <w:marBottom w:val="0"/>
      <w:divBdr>
        <w:top w:val="none" w:sz="0" w:space="0" w:color="auto"/>
        <w:left w:val="none" w:sz="0" w:space="0" w:color="auto"/>
        <w:bottom w:val="none" w:sz="0" w:space="0" w:color="auto"/>
        <w:right w:val="none" w:sz="0" w:space="0" w:color="auto"/>
      </w:divBdr>
    </w:div>
    <w:div w:id="183785672">
      <w:bodyDiv w:val="1"/>
      <w:marLeft w:val="0"/>
      <w:marRight w:val="0"/>
      <w:marTop w:val="0"/>
      <w:marBottom w:val="0"/>
      <w:divBdr>
        <w:top w:val="none" w:sz="0" w:space="0" w:color="auto"/>
        <w:left w:val="none" w:sz="0" w:space="0" w:color="auto"/>
        <w:bottom w:val="none" w:sz="0" w:space="0" w:color="auto"/>
        <w:right w:val="none" w:sz="0" w:space="0" w:color="auto"/>
      </w:divBdr>
    </w:div>
    <w:div w:id="206455820">
      <w:bodyDiv w:val="1"/>
      <w:marLeft w:val="0"/>
      <w:marRight w:val="0"/>
      <w:marTop w:val="0"/>
      <w:marBottom w:val="0"/>
      <w:divBdr>
        <w:top w:val="none" w:sz="0" w:space="0" w:color="auto"/>
        <w:left w:val="none" w:sz="0" w:space="0" w:color="auto"/>
        <w:bottom w:val="none" w:sz="0" w:space="0" w:color="auto"/>
        <w:right w:val="none" w:sz="0" w:space="0" w:color="auto"/>
      </w:divBdr>
    </w:div>
    <w:div w:id="315376780">
      <w:bodyDiv w:val="1"/>
      <w:marLeft w:val="0"/>
      <w:marRight w:val="0"/>
      <w:marTop w:val="0"/>
      <w:marBottom w:val="0"/>
      <w:divBdr>
        <w:top w:val="none" w:sz="0" w:space="0" w:color="auto"/>
        <w:left w:val="none" w:sz="0" w:space="0" w:color="auto"/>
        <w:bottom w:val="none" w:sz="0" w:space="0" w:color="auto"/>
        <w:right w:val="none" w:sz="0" w:space="0" w:color="auto"/>
      </w:divBdr>
    </w:div>
    <w:div w:id="323095299">
      <w:bodyDiv w:val="1"/>
      <w:marLeft w:val="0"/>
      <w:marRight w:val="0"/>
      <w:marTop w:val="0"/>
      <w:marBottom w:val="0"/>
      <w:divBdr>
        <w:top w:val="none" w:sz="0" w:space="0" w:color="auto"/>
        <w:left w:val="none" w:sz="0" w:space="0" w:color="auto"/>
        <w:bottom w:val="none" w:sz="0" w:space="0" w:color="auto"/>
        <w:right w:val="none" w:sz="0" w:space="0" w:color="auto"/>
      </w:divBdr>
    </w:div>
    <w:div w:id="354425682">
      <w:bodyDiv w:val="1"/>
      <w:marLeft w:val="0"/>
      <w:marRight w:val="0"/>
      <w:marTop w:val="0"/>
      <w:marBottom w:val="0"/>
      <w:divBdr>
        <w:top w:val="none" w:sz="0" w:space="0" w:color="auto"/>
        <w:left w:val="none" w:sz="0" w:space="0" w:color="auto"/>
        <w:bottom w:val="none" w:sz="0" w:space="0" w:color="auto"/>
        <w:right w:val="none" w:sz="0" w:space="0" w:color="auto"/>
      </w:divBdr>
    </w:div>
    <w:div w:id="449015240">
      <w:bodyDiv w:val="1"/>
      <w:marLeft w:val="0"/>
      <w:marRight w:val="0"/>
      <w:marTop w:val="0"/>
      <w:marBottom w:val="0"/>
      <w:divBdr>
        <w:top w:val="none" w:sz="0" w:space="0" w:color="auto"/>
        <w:left w:val="none" w:sz="0" w:space="0" w:color="auto"/>
        <w:bottom w:val="none" w:sz="0" w:space="0" w:color="auto"/>
        <w:right w:val="none" w:sz="0" w:space="0" w:color="auto"/>
      </w:divBdr>
    </w:div>
    <w:div w:id="526062928">
      <w:bodyDiv w:val="1"/>
      <w:marLeft w:val="0"/>
      <w:marRight w:val="0"/>
      <w:marTop w:val="0"/>
      <w:marBottom w:val="0"/>
      <w:divBdr>
        <w:top w:val="none" w:sz="0" w:space="0" w:color="auto"/>
        <w:left w:val="none" w:sz="0" w:space="0" w:color="auto"/>
        <w:bottom w:val="none" w:sz="0" w:space="0" w:color="auto"/>
        <w:right w:val="none" w:sz="0" w:space="0" w:color="auto"/>
      </w:divBdr>
    </w:div>
    <w:div w:id="529800396">
      <w:bodyDiv w:val="1"/>
      <w:marLeft w:val="0"/>
      <w:marRight w:val="0"/>
      <w:marTop w:val="0"/>
      <w:marBottom w:val="0"/>
      <w:divBdr>
        <w:top w:val="none" w:sz="0" w:space="0" w:color="auto"/>
        <w:left w:val="none" w:sz="0" w:space="0" w:color="auto"/>
        <w:bottom w:val="none" w:sz="0" w:space="0" w:color="auto"/>
        <w:right w:val="none" w:sz="0" w:space="0" w:color="auto"/>
      </w:divBdr>
    </w:div>
    <w:div w:id="633871029">
      <w:bodyDiv w:val="1"/>
      <w:marLeft w:val="0"/>
      <w:marRight w:val="0"/>
      <w:marTop w:val="0"/>
      <w:marBottom w:val="0"/>
      <w:divBdr>
        <w:top w:val="none" w:sz="0" w:space="0" w:color="auto"/>
        <w:left w:val="none" w:sz="0" w:space="0" w:color="auto"/>
        <w:bottom w:val="none" w:sz="0" w:space="0" w:color="auto"/>
        <w:right w:val="none" w:sz="0" w:space="0" w:color="auto"/>
      </w:divBdr>
    </w:div>
    <w:div w:id="656765412">
      <w:bodyDiv w:val="1"/>
      <w:marLeft w:val="0"/>
      <w:marRight w:val="0"/>
      <w:marTop w:val="0"/>
      <w:marBottom w:val="0"/>
      <w:divBdr>
        <w:top w:val="none" w:sz="0" w:space="0" w:color="auto"/>
        <w:left w:val="none" w:sz="0" w:space="0" w:color="auto"/>
        <w:bottom w:val="none" w:sz="0" w:space="0" w:color="auto"/>
        <w:right w:val="none" w:sz="0" w:space="0" w:color="auto"/>
      </w:divBdr>
    </w:div>
    <w:div w:id="691876567">
      <w:bodyDiv w:val="1"/>
      <w:marLeft w:val="0"/>
      <w:marRight w:val="0"/>
      <w:marTop w:val="0"/>
      <w:marBottom w:val="0"/>
      <w:divBdr>
        <w:top w:val="none" w:sz="0" w:space="0" w:color="auto"/>
        <w:left w:val="none" w:sz="0" w:space="0" w:color="auto"/>
        <w:bottom w:val="none" w:sz="0" w:space="0" w:color="auto"/>
        <w:right w:val="none" w:sz="0" w:space="0" w:color="auto"/>
      </w:divBdr>
    </w:div>
    <w:div w:id="804471739">
      <w:bodyDiv w:val="1"/>
      <w:marLeft w:val="0"/>
      <w:marRight w:val="0"/>
      <w:marTop w:val="0"/>
      <w:marBottom w:val="0"/>
      <w:divBdr>
        <w:top w:val="none" w:sz="0" w:space="0" w:color="auto"/>
        <w:left w:val="none" w:sz="0" w:space="0" w:color="auto"/>
        <w:bottom w:val="none" w:sz="0" w:space="0" w:color="auto"/>
        <w:right w:val="none" w:sz="0" w:space="0" w:color="auto"/>
      </w:divBdr>
    </w:div>
    <w:div w:id="807741326">
      <w:bodyDiv w:val="1"/>
      <w:marLeft w:val="0"/>
      <w:marRight w:val="0"/>
      <w:marTop w:val="0"/>
      <w:marBottom w:val="0"/>
      <w:divBdr>
        <w:top w:val="none" w:sz="0" w:space="0" w:color="auto"/>
        <w:left w:val="none" w:sz="0" w:space="0" w:color="auto"/>
        <w:bottom w:val="none" w:sz="0" w:space="0" w:color="auto"/>
        <w:right w:val="none" w:sz="0" w:space="0" w:color="auto"/>
      </w:divBdr>
    </w:div>
    <w:div w:id="865219259">
      <w:bodyDiv w:val="1"/>
      <w:marLeft w:val="0"/>
      <w:marRight w:val="0"/>
      <w:marTop w:val="0"/>
      <w:marBottom w:val="0"/>
      <w:divBdr>
        <w:top w:val="none" w:sz="0" w:space="0" w:color="auto"/>
        <w:left w:val="none" w:sz="0" w:space="0" w:color="auto"/>
        <w:bottom w:val="none" w:sz="0" w:space="0" w:color="auto"/>
        <w:right w:val="none" w:sz="0" w:space="0" w:color="auto"/>
      </w:divBdr>
    </w:div>
    <w:div w:id="885216979">
      <w:bodyDiv w:val="1"/>
      <w:marLeft w:val="0"/>
      <w:marRight w:val="0"/>
      <w:marTop w:val="0"/>
      <w:marBottom w:val="0"/>
      <w:divBdr>
        <w:top w:val="none" w:sz="0" w:space="0" w:color="auto"/>
        <w:left w:val="none" w:sz="0" w:space="0" w:color="auto"/>
        <w:bottom w:val="none" w:sz="0" w:space="0" w:color="auto"/>
        <w:right w:val="none" w:sz="0" w:space="0" w:color="auto"/>
      </w:divBdr>
    </w:div>
    <w:div w:id="906111751">
      <w:bodyDiv w:val="1"/>
      <w:marLeft w:val="0"/>
      <w:marRight w:val="0"/>
      <w:marTop w:val="0"/>
      <w:marBottom w:val="0"/>
      <w:divBdr>
        <w:top w:val="none" w:sz="0" w:space="0" w:color="auto"/>
        <w:left w:val="none" w:sz="0" w:space="0" w:color="auto"/>
        <w:bottom w:val="none" w:sz="0" w:space="0" w:color="auto"/>
        <w:right w:val="none" w:sz="0" w:space="0" w:color="auto"/>
      </w:divBdr>
    </w:div>
    <w:div w:id="916328738">
      <w:bodyDiv w:val="1"/>
      <w:marLeft w:val="0"/>
      <w:marRight w:val="0"/>
      <w:marTop w:val="0"/>
      <w:marBottom w:val="0"/>
      <w:divBdr>
        <w:top w:val="none" w:sz="0" w:space="0" w:color="auto"/>
        <w:left w:val="none" w:sz="0" w:space="0" w:color="auto"/>
        <w:bottom w:val="none" w:sz="0" w:space="0" w:color="auto"/>
        <w:right w:val="none" w:sz="0" w:space="0" w:color="auto"/>
      </w:divBdr>
    </w:div>
    <w:div w:id="1022902265">
      <w:bodyDiv w:val="1"/>
      <w:marLeft w:val="0"/>
      <w:marRight w:val="0"/>
      <w:marTop w:val="0"/>
      <w:marBottom w:val="0"/>
      <w:divBdr>
        <w:top w:val="none" w:sz="0" w:space="0" w:color="auto"/>
        <w:left w:val="none" w:sz="0" w:space="0" w:color="auto"/>
        <w:bottom w:val="none" w:sz="0" w:space="0" w:color="auto"/>
        <w:right w:val="none" w:sz="0" w:space="0" w:color="auto"/>
      </w:divBdr>
    </w:div>
    <w:div w:id="1094784911">
      <w:bodyDiv w:val="1"/>
      <w:marLeft w:val="0"/>
      <w:marRight w:val="0"/>
      <w:marTop w:val="0"/>
      <w:marBottom w:val="0"/>
      <w:divBdr>
        <w:top w:val="none" w:sz="0" w:space="0" w:color="auto"/>
        <w:left w:val="none" w:sz="0" w:space="0" w:color="auto"/>
        <w:bottom w:val="none" w:sz="0" w:space="0" w:color="auto"/>
        <w:right w:val="none" w:sz="0" w:space="0" w:color="auto"/>
      </w:divBdr>
    </w:div>
    <w:div w:id="1126579635">
      <w:bodyDiv w:val="1"/>
      <w:marLeft w:val="0"/>
      <w:marRight w:val="0"/>
      <w:marTop w:val="0"/>
      <w:marBottom w:val="0"/>
      <w:divBdr>
        <w:top w:val="none" w:sz="0" w:space="0" w:color="auto"/>
        <w:left w:val="none" w:sz="0" w:space="0" w:color="auto"/>
        <w:bottom w:val="none" w:sz="0" w:space="0" w:color="auto"/>
        <w:right w:val="none" w:sz="0" w:space="0" w:color="auto"/>
      </w:divBdr>
    </w:div>
    <w:div w:id="1143153680">
      <w:bodyDiv w:val="1"/>
      <w:marLeft w:val="0"/>
      <w:marRight w:val="0"/>
      <w:marTop w:val="0"/>
      <w:marBottom w:val="0"/>
      <w:divBdr>
        <w:top w:val="none" w:sz="0" w:space="0" w:color="auto"/>
        <w:left w:val="none" w:sz="0" w:space="0" w:color="auto"/>
        <w:bottom w:val="none" w:sz="0" w:space="0" w:color="auto"/>
        <w:right w:val="none" w:sz="0" w:space="0" w:color="auto"/>
      </w:divBdr>
    </w:div>
    <w:div w:id="1144857806">
      <w:bodyDiv w:val="1"/>
      <w:marLeft w:val="0"/>
      <w:marRight w:val="0"/>
      <w:marTop w:val="0"/>
      <w:marBottom w:val="0"/>
      <w:divBdr>
        <w:top w:val="none" w:sz="0" w:space="0" w:color="auto"/>
        <w:left w:val="none" w:sz="0" w:space="0" w:color="auto"/>
        <w:bottom w:val="none" w:sz="0" w:space="0" w:color="auto"/>
        <w:right w:val="none" w:sz="0" w:space="0" w:color="auto"/>
      </w:divBdr>
      <w:divsChild>
        <w:div w:id="1620145395">
          <w:marLeft w:val="0"/>
          <w:marRight w:val="0"/>
          <w:marTop w:val="0"/>
          <w:marBottom w:val="0"/>
          <w:divBdr>
            <w:top w:val="none" w:sz="0" w:space="0" w:color="auto"/>
            <w:left w:val="none" w:sz="0" w:space="0" w:color="auto"/>
            <w:bottom w:val="none" w:sz="0" w:space="0" w:color="auto"/>
            <w:right w:val="none" w:sz="0" w:space="0" w:color="auto"/>
          </w:divBdr>
        </w:div>
      </w:divsChild>
    </w:div>
    <w:div w:id="1153521026">
      <w:bodyDiv w:val="1"/>
      <w:marLeft w:val="0"/>
      <w:marRight w:val="0"/>
      <w:marTop w:val="0"/>
      <w:marBottom w:val="0"/>
      <w:divBdr>
        <w:top w:val="none" w:sz="0" w:space="0" w:color="auto"/>
        <w:left w:val="none" w:sz="0" w:space="0" w:color="auto"/>
        <w:bottom w:val="none" w:sz="0" w:space="0" w:color="auto"/>
        <w:right w:val="none" w:sz="0" w:space="0" w:color="auto"/>
      </w:divBdr>
    </w:div>
    <w:div w:id="1211695376">
      <w:bodyDiv w:val="1"/>
      <w:marLeft w:val="0"/>
      <w:marRight w:val="0"/>
      <w:marTop w:val="0"/>
      <w:marBottom w:val="0"/>
      <w:divBdr>
        <w:top w:val="none" w:sz="0" w:space="0" w:color="auto"/>
        <w:left w:val="none" w:sz="0" w:space="0" w:color="auto"/>
        <w:bottom w:val="none" w:sz="0" w:space="0" w:color="auto"/>
        <w:right w:val="none" w:sz="0" w:space="0" w:color="auto"/>
      </w:divBdr>
    </w:div>
    <w:div w:id="1345784470">
      <w:bodyDiv w:val="1"/>
      <w:marLeft w:val="0"/>
      <w:marRight w:val="0"/>
      <w:marTop w:val="0"/>
      <w:marBottom w:val="0"/>
      <w:divBdr>
        <w:top w:val="none" w:sz="0" w:space="0" w:color="auto"/>
        <w:left w:val="none" w:sz="0" w:space="0" w:color="auto"/>
        <w:bottom w:val="none" w:sz="0" w:space="0" w:color="auto"/>
        <w:right w:val="none" w:sz="0" w:space="0" w:color="auto"/>
      </w:divBdr>
    </w:div>
    <w:div w:id="1368067870">
      <w:bodyDiv w:val="1"/>
      <w:marLeft w:val="0"/>
      <w:marRight w:val="0"/>
      <w:marTop w:val="0"/>
      <w:marBottom w:val="0"/>
      <w:divBdr>
        <w:top w:val="none" w:sz="0" w:space="0" w:color="auto"/>
        <w:left w:val="none" w:sz="0" w:space="0" w:color="auto"/>
        <w:bottom w:val="none" w:sz="0" w:space="0" w:color="auto"/>
        <w:right w:val="none" w:sz="0" w:space="0" w:color="auto"/>
      </w:divBdr>
    </w:div>
    <w:div w:id="1426801381">
      <w:bodyDiv w:val="1"/>
      <w:marLeft w:val="0"/>
      <w:marRight w:val="0"/>
      <w:marTop w:val="0"/>
      <w:marBottom w:val="0"/>
      <w:divBdr>
        <w:top w:val="none" w:sz="0" w:space="0" w:color="auto"/>
        <w:left w:val="none" w:sz="0" w:space="0" w:color="auto"/>
        <w:bottom w:val="none" w:sz="0" w:space="0" w:color="auto"/>
        <w:right w:val="none" w:sz="0" w:space="0" w:color="auto"/>
      </w:divBdr>
    </w:div>
    <w:div w:id="1480070966">
      <w:bodyDiv w:val="1"/>
      <w:marLeft w:val="0"/>
      <w:marRight w:val="0"/>
      <w:marTop w:val="0"/>
      <w:marBottom w:val="0"/>
      <w:divBdr>
        <w:top w:val="none" w:sz="0" w:space="0" w:color="auto"/>
        <w:left w:val="none" w:sz="0" w:space="0" w:color="auto"/>
        <w:bottom w:val="none" w:sz="0" w:space="0" w:color="auto"/>
        <w:right w:val="none" w:sz="0" w:space="0" w:color="auto"/>
      </w:divBdr>
      <w:divsChild>
        <w:div w:id="1942832318">
          <w:marLeft w:val="0"/>
          <w:marRight w:val="0"/>
          <w:marTop w:val="0"/>
          <w:marBottom w:val="0"/>
          <w:divBdr>
            <w:top w:val="none" w:sz="0" w:space="0" w:color="auto"/>
            <w:left w:val="none" w:sz="0" w:space="0" w:color="auto"/>
            <w:bottom w:val="none" w:sz="0" w:space="0" w:color="auto"/>
            <w:right w:val="none" w:sz="0" w:space="0" w:color="auto"/>
          </w:divBdr>
          <w:divsChild>
            <w:div w:id="1373270404">
              <w:marLeft w:val="0"/>
              <w:marRight w:val="0"/>
              <w:marTop w:val="0"/>
              <w:marBottom w:val="0"/>
              <w:divBdr>
                <w:top w:val="none" w:sz="0" w:space="0" w:color="auto"/>
                <w:left w:val="none" w:sz="0" w:space="0" w:color="auto"/>
                <w:bottom w:val="none" w:sz="0" w:space="0" w:color="auto"/>
                <w:right w:val="none" w:sz="0" w:space="0" w:color="auto"/>
              </w:divBdr>
              <w:divsChild>
                <w:div w:id="1655065160">
                  <w:marLeft w:val="0"/>
                  <w:marRight w:val="0"/>
                  <w:marTop w:val="0"/>
                  <w:marBottom w:val="0"/>
                  <w:divBdr>
                    <w:top w:val="none" w:sz="0" w:space="0" w:color="auto"/>
                    <w:left w:val="none" w:sz="0" w:space="0" w:color="auto"/>
                    <w:bottom w:val="none" w:sz="0" w:space="0" w:color="auto"/>
                    <w:right w:val="none" w:sz="0" w:space="0" w:color="auto"/>
                  </w:divBdr>
                  <w:divsChild>
                    <w:div w:id="177084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029132">
      <w:bodyDiv w:val="1"/>
      <w:marLeft w:val="0"/>
      <w:marRight w:val="0"/>
      <w:marTop w:val="0"/>
      <w:marBottom w:val="0"/>
      <w:divBdr>
        <w:top w:val="none" w:sz="0" w:space="0" w:color="auto"/>
        <w:left w:val="none" w:sz="0" w:space="0" w:color="auto"/>
        <w:bottom w:val="none" w:sz="0" w:space="0" w:color="auto"/>
        <w:right w:val="none" w:sz="0" w:space="0" w:color="auto"/>
      </w:divBdr>
    </w:div>
    <w:div w:id="1608196631">
      <w:bodyDiv w:val="1"/>
      <w:marLeft w:val="0"/>
      <w:marRight w:val="0"/>
      <w:marTop w:val="0"/>
      <w:marBottom w:val="0"/>
      <w:divBdr>
        <w:top w:val="none" w:sz="0" w:space="0" w:color="auto"/>
        <w:left w:val="none" w:sz="0" w:space="0" w:color="auto"/>
        <w:bottom w:val="none" w:sz="0" w:space="0" w:color="auto"/>
        <w:right w:val="none" w:sz="0" w:space="0" w:color="auto"/>
      </w:divBdr>
      <w:divsChild>
        <w:div w:id="1574044771">
          <w:marLeft w:val="0"/>
          <w:marRight w:val="0"/>
          <w:marTop w:val="0"/>
          <w:marBottom w:val="0"/>
          <w:divBdr>
            <w:top w:val="none" w:sz="0" w:space="0" w:color="auto"/>
            <w:left w:val="none" w:sz="0" w:space="0" w:color="auto"/>
            <w:bottom w:val="none" w:sz="0" w:space="0" w:color="auto"/>
            <w:right w:val="none" w:sz="0" w:space="0" w:color="auto"/>
          </w:divBdr>
          <w:divsChild>
            <w:div w:id="156961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88991">
      <w:bodyDiv w:val="1"/>
      <w:marLeft w:val="0"/>
      <w:marRight w:val="0"/>
      <w:marTop w:val="0"/>
      <w:marBottom w:val="0"/>
      <w:divBdr>
        <w:top w:val="none" w:sz="0" w:space="0" w:color="auto"/>
        <w:left w:val="none" w:sz="0" w:space="0" w:color="auto"/>
        <w:bottom w:val="none" w:sz="0" w:space="0" w:color="auto"/>
        <w:right w:val="none" w:sz="0" w:space="0" w:color="auto"/>
      </w:divBdr>
      <w:divsChild>
        <w:div w:id="488713175">
          <w:marLeft w:val="0"/>
          <w:marRight w:val="0"/>
          <w:marTop w:val="0"/>
          <w:marBottom w:val="0"/>
          <w:divBdr>
            <w:top w:val="none" w:sz="0" w:space="0" w:color="auto"/>
            <w:left w:val="none" w:sz="0" w:space="0" w:color="auto"/>
            <w:bottom w:val="none" w:sz="0" w:space="0" w:color="auto"/>
            <w:right w:val="none" w:sz="0" w:space="0" w:color="auto"/>
          </w:divBdr>
        </w:div>
      </w:divsChild>
    </w:div>
    <w:div w:id="1631939202">
      <w:bodyDiv w:val="1"/>
      <w:marLeft w:val="0"/>
      <w:marRight w:val="0"/>
      <w:marTop w:val="0"/>
      <w:marBottom w:val="0"/>
      <w:divBdr>
        <w:top w:val="none" w:sz="0" w:space="0" w:color="auto"/>
        <w:left w:val="none" w:sz="0" w:space="0" w:color="auto"/>
        <w:bottom w:val="none" w:sz="0" w:space="0" w:color="auto"/>
        <w:right w:val="none" w:sz="0" w:space="0" w:color="auto"/>
      </w:divBdr>
    </w:div>
    <w:div w:id="1698313166">
      <w:bodyDiv w:val="1"/>
      <w:marLeft w:val="0"/>
      <w:marRight w:val="0"/>
      <w:marTop w:val="0"/>
      <w:marBottom w:val="0"/>
      <w:divBdr>
        <w:top w:val="none" w:sz="0" w:space="0" w:color="auto"/>
        <w:left w:val="none" w:sz="0" w:space="0" w:color="auto"/>
        <w:bottom w:val="none" w:sz="0" w:space="0" w:color="auto"/>
        <w:right w:val="none" w:sz="0" w:space="0" w:color="auto"/>
      </w:divBdr>
      <w:divsChild>
        <w:div w:id="53280971">
          <w:marLeft w:val="1080"/>
          <w:marRight w:val="0"/>
          <w:marTop w:val="100"/>
          <w:marBottom w:val="0"/>
          <w:divBdr>
            <w:top w:val="none" w:sz="0" w:space="0" w:color="auto"/>
            <w:left w:val="none" w:sz="0" w:space="0" w:color="auto"/>
            <w:bottom w:val="none" w:sz="0" w:space="0" w:color="auto"/>
            <w:right w:val="none" w:sz="0" w:space="0" w:color="auto"/>
          </w:divBdr>
        </w:div>
        <w:div w:id="151993734">
          <w:marLeft w:val="1080"/>
          <w:marRight w:val="0"/>
          <w:marTop w:val="100"/>
          <w:marBottom w:val="0"/>
          <w:divBdr>
            <w:top w:val="none" w:sz="0" w:space="0" w:color="auto"/>
            <w:left w:val="none" w:sz="0" w:space="0" w:color="auto"/>
            <w:bottom w:val="none" w:sz="0" w:space="0" w:color="auto"/>
            <w:right w:val="none" w:sz="0" w:space="0" w:color="auto"/>
          </w:divBdr>
        </w:div>
        <w:div w:id="217715050">
          <w:marLeft w:val="1080"/>
          <w:marRight w:val="0"/>
          <w:marTop w:val="100"/>
          <w:marBottom w:val="0"/>
          <w:divBdr>
            <w:top w:val="none" w:sz="0" w:space="0" w:color="auto"/>
            <w:left w:val="none" w:sz="0" w:space="0" w:color="auto"/>
            <w:bottom w:val="none" w:sz="0" w:space="0" w:color="auto"/>
            <w:right w:val="none" w:sz="0" w:space="0" w:color="auto"/>
          </w:divBdr>
        </w:div>
        <w:div w:id="1541478928">
          <w:marLeft w:val="1080"/>
          <w:marRight w:val="0"/>
          <w:marTop w:val="100"/>
          <w:marBottom w:val="0"/>
          <w:divBdr>
            <w:top w:val="none" w:sz="0" w:space="0" w:color="auto"/>
            <w:left w:val="none" w:sz="0" w:space="0" w:color="auto"/>
            <w:bottom w:val="none" w:sz="0" w:space="0" w:color="auto"/>
            <w:right w:val="none" w:sz="0" w:space="0" w:color="auto"/>
          </w:divBdr>
        </w:div>
        <w:div w:id="1768765640">
          <w:marLeft w:val="1080"/>
          <w:marRight w:val="0"/>
          <w:marTop w:val="100"/>
          <w:marBottom w:val="0"/>
          <w:divBdr>
            <w:top w:val="none" w:sz="0" w:space="0" w:color="auto"/>
            <w:left w:val="none" w:sz="0" w:space="0" w:color="auto"/>
            <w:bottom w:val="none" w:sz="0" w:space="0" w:color="auto"/>
            <w:right w:val="none" w:sz="0" w:space="0" w:color="auto"/>
          </w:divBdr>
        </w:div>
        <w:div w:id="2019455544">
          <w:marLeft w:val="360"/>
          <w:marRight w:val="0"/>
          <w:marTop w:val="200"/>
          <w:marBottom w:val="0"/>
          <w:divBdr>
            <w:top w:val="none" w:sz="0" w:space="0" w:color="auto"/>
            <w:left w:val="none" w:sz="0" w:space="0" w:color="auto"/>
            <w:bottom w:val="none" w:sz="0" w:space="0" w:color="auto"/>
            <w:right w:val="none" w:sz="0" w:space="0" w:color="auto"/>
          </w:divBdr>
        </w:div>
      </w:divsChild>
    </w:div>
    <w:div w:id="1785416445">
      <w:bodyDiv w:val="1"/>
      <w:marLeft w:val="0"/>
      <w:marRight w:val="0"/>
      <w:marTop w:val="0"/>
      <w:marBottom w:val="0"/>
      <w:divBdr>
        <w:top w:val="none" w:sz="0" w:space="0" w:color="auto"/>
        <w:left w:val="none" w:sz="0" w:space="0" w:color="auto"/>
        <w:bottom w:val="none" w:sz="0" w:space="0" w:color="auto"/>
        <w:right w:val="none" w:sz="0" w:space="0" w:color="auto"/>
      </w:divBdr>
    </w:div>
    <w:div w:id="1872568629">
      <w:bodyDiv w:val="1"/>
      <w:marLeft w:val="0"/>
      <w:marRight w:val="0"/>
      <w:marTop w:val="0"/>
      <w:marBottom w:val="0"/>
      <w:divBdr>
        <w:top w:val="none" w:sz="0" w:space="0" w:color="auto"/>
        <w:left w:val="none" w:sz="0" w:space="0" w:color="auto"/>
        <w:bottom w:val="none" w:sz="0" w:space="0" w:color="auto"/>
        <w:right w:val="none" w:sz="0" w:space="0" w:color="auto"/>
      </w:divBdr>
      <w:divsChild>
        <w:div w:id="2075540881">
          <w:marLeft w:val="0"/>
          <w:marRight w:val="0"/>
          <w:marTop w:val="0"/>
          <w:marBottom w:val="0"/>
          <w:divBdr>
            <w:top w:val="none" w:sz="0" w:space="0" w:color="auto"/>
            <w:left w:val="none" w:sz="0" w:space="0" w:color="auto"/>
            <w:bottom w:val="none" w:sz="0" w:space="0" w:color="auto"/>
            <w:right w:val="none" w:sz="0" w:space="0" w:color="auto"/>
          </w:divBdr>
          <w:divsChild>
            <w:div w:id="537354337">
              <w:marLeft w:val="0"/>
              <w:marRight w:val="0"/>
              <w:marTop w:val="0"/>
              <w:marBottom w:val="0"/>
              <w:divBdr>
                <w:top w:val="none" w:sz="0" w:space="0" w:color="auto"/>
                <w:left w:val="none" w:sz="0" w:space="0" w:color="auto"/>
                <w:bottom w:val="none" w:sz="0" w:space="0" w:color="auto"/>
                <w:right w:val="none" w:sz="0" w:space="0" w:color="auto"/>
              </w:divBdr>
              <w:divsChild>
                <w:div w:id="1834101941">
                  <w:marLeft w:val="0"/>
                  <w:marRight w:val="0"/>
                  <w:marTop w:val="0"/>
                  <w:marBottom w:val="0"/>
                  <w:divBdr>
                    <w:top w:val="none" w:sz="0" w:space="0" w:color="auto"/>
                    <w:left w:val="none" w:sz="0" w:space="0" w:color="auto"/>
                    <w:bottom w:val="none" w:sz="0" w:space="0" w:color="auto"/>
                    <w:right w:val="none" w:sz="0" w:space="0" w:color="auto"/>
                  </w:divBdr>
                  <w:divsChild>
                    <w:div w:id="82635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026900">
      <w:bodyDiv w:val="1"/>
      <w:marLeft w:val="0"/>
      <w:marRight w:val="0"/>
      <w:marTop w:val="0"/>
      <w:marBottom w:val="0"/>
      <w:divBdr>
        <w:top w:val="none" w:sz="0" w:space="0" w:color="auto"/>
        <w:left w:val="none" w:sz="0" w:space="0" w:color="auto"/>
        <w:bottom w:val="none" w:sz="0" w:space="0" w:color="auto"/>
        <w:right w:val="none" w:sz="0" w:space="0" w:color="auto"/>
      </w:divBdr>
    </w:div>
    <w:div w:id="1966959364">
      <w:bodyDiv w:val="1"/>
      <w:marLeft w:val="0"/>
      <w:marRight w:val="0"/>
      <w:marTop w:val="0"/>
      <w:marBottom w:val="0"/>
      <w:divBdr>
        <w:top w:val="none" w:sz="0" w:space="0" w:color="auto"/>
        <w:left w:val="none" w:sz="0" w:space="0" w:color="auto"/>
        <w:bottom w:val="none" w:sz="0" w:space="0" w:color="auto"/>
        <w:right w:val="none" w:sz="0" w:space="0" w:color="auto"/>
      </w:divBdr>
    </w:div>
    <w:div w:id="2000191466">
      <w:bodyDiv w:val="1"/>
      <w:marLeft w:val="0"/>
      <w:marRight w:val="0"/>
      <w:marTop w:val="0"/>
      <w:marBottom w:val="0"/>
      <w:divBdr>
        <w:top w:val="none" w:sz="0" w:space="0" w:color="auto"/>
        <w:left w:val="none" w:sz="0" w:space="0" w:color="auto"/>
        <w:bottom w:val="none" w:sz="0" w:space="0" w:color="auto"/>
        <w:right w:val="none" w:sz="0" w:space="0" w:color="auto"/>
      </w:divBdr>
      <w:divsChild>
        <w:div w:id="13194926">
          <w:marLeft w:val="0"/>
          <w:marRight w:val="0"/>
          <w:marTop w:val="0"/>
          <w:marBottom w:val="0"/>
          <w:divBdr>
            <w:top w:val="none" w:sz="0" w:space="0" w:color="auto"/>
            <w:left w:val="none" w:sz="0" w:space="0" w:color="auto"/>
            <w:bottom w:val="none" w:sz="0" w:space="0" w:color="auto"/>
            <w:right w:val="none" w:sz="0" w:space="0" w:color="auto"/>
          </w:divBdr>
        </w:div>
        <w:div w:id="43914566">
          <w:marLeft w:val="0"/>
          <w:marRight w:val="0"/>
          <w:marTop w:val="0"/>
          <w:marBottom w:val="0"/>
          <w:divBdr>
            <w:top w:val="none" w:sz="0" w:space="0" w:color="auto"/>
            <w:left w:val="none" w:sz="0" w:space="0" w:color="auto"/>
            <w:bottom w:val="none" w:sz="0" w:space="0" w:color="auto"/>
            <w:right w:val="none" w:sz="0" w:space="0" w:color="auto"/>
          </w:divBdr>
        </w:div>
        <w:div w:id="112598616">
          <w:marLeft w:val="0"/>
          <w:marRight w:val="0"/>
          <w:marTop w:val="0"/>
          <w:marBottom w:val="0"/>
          <w:divBdr>
            <w:top w:val="none" w:sz="0" w:space="0" w:color="auto"/>
            <w:left w:val="none" w:sz="0" w:space="0" w:color="auto"/>
            <w:bottom w:val="none" w:sz="0" w:space="0" w:color="auto"/>
            <w:right w:val="none" w:sz="0" w:space="0" w:color="auto"/>
          </w:divBdr>
        </w:div>
        <w:div w:id="262110149">
          <w:marLeft w:val="0"/>
          <w:marRight w:val="0"/>
          <w:marTop w:val="0"/>
          <w:marBottom w:val="0"/>
          <w:divBdr>
            <w:top w:val="none" w:sz="0" w:space="0" w:color="auto"/>
            <w:left w:val="none" w:sz="0" w:space="0" w:color="auto"/>
            <w:bottom w:val="none" w:sz="0" w:space="0" w:color="auto"/>
            <w:right w:val="none" w:sz="0" w:space="0" w:color="auto"/>
          </w:divBdr>
        </w:div>
        <w:div w:id="431127046">
          <w:marLeft w:val="0"/>
          <w:marRight w:val="0"/>
          <w:marTop w:val="0"/>
          <w:marBottom w:val="0"/>
          <w:divBdr>
            <w:top w:val="none" w:sz="0" w:space="0" w:color="auto"/>
            <w:left w:val="none" w:sz="0" w:space="0" w:color="auto"/>
            <w:bottom w:val="none" w:sz="0" w:space="0" w:color="auto"/>
            <w:right w:val="none" w:sz="0" w:space="0" w:color="auto"/>
          </w:divBdr>
        </w:div>
        <w:div w:id="552426521">
          <w:marLeft w:val="0"/>
          <w:marRight w:val="0"/>
          <w:marTop w:val="0"/>
          <w:marBottom w:val="0"/>
          <w:divBdr>
            <w:top w:val="none" w:sz="0" w:space="0" w:color="auto"/>
            <w:left w:val="none" w:sz="0" w:space="0" w:color="auto"/>
            <w:bottom w:val="none" w:sz="0" w:space="0" w:color="auto"/>
            <w:right w:val="none" w:sz="0" w:space="0" w:color="auto"/>
          </w:divBdr>
        </w:div>
        <w:div w:id="594438421">
          <w:marLeft w:val="0"/>
          <w:marRight w:val="0"/>
          <w:marTop w:val="0"/>
          <w:marBottom w:val="0"/>
          <w:divBdr>
            <w:top w:val="none" w:sz="0" w:space="0" w:color="auto"/>
            <w:left w:val="none" w:sz="0" w:space="0" w:color="auto"/>
            <w:bottom w:val="none" w:sz="0" w:space="0" w:color="auto"/>
            <w:right w:val="none" w:sz="0" w:space="0" w:color="auto"/>
          </w:divBdr>
        </w:div>
        <w:div w:id="628052445">
          <w:marLeft w:val="0"/>
          <w:marRight w:val="0"/>
          <w:marTop w:val="0"/>
          <w:marBottom w:val="0"/>
          <w:divBdr>
            <w:top w:val="none" w:sz="0" w:space="0" w:color="auto"/>
            <w:left w:val="none" w:sz="0" w:space="0" w:color="auto"/>
            <w:bottom w:val="none" w:sz="0" w:space="0" w:color="auto"/>
            <w:right w:val="none" w:sz="0" w:space="0" w:color="auto"/>
          </w:divBdr>
        </w:div>
        <w:div w:id="770785770">
          <w:marLeft w:val="0"/>
          <w:marRight w:val="0"/>
          <w:marTop w:val="0"/>
          <w:marBottom w:val="0"/>
          <w:divBdr>
            <w:top w:val="none" w:sz="0" w:space="0" w:color="auto"/>
            <w:left w:val="none" w:sz="0" w:space="0" w:color="auto"/>
            <w:bottom w:val="none" w:sz="0" w:space="0" w:color="auto"/>
            <w:right w:val="none" w:sz="0" w:space="0" w:color="auto"/>
          </w:divBdr>
        </w:div>
        <w:div w:id="783158056">
          <w:marLeft w:val="0"/>
          <w:marRight w:val="0"/>
          <w:marTop w:val="0"/>
          <w:marBottom w:val="0"/>
          <w:divBdr>
            <w:top w:val="none" w:sz="0" w:space="0" w:color="auto"/>
            <w:left w:val="none" w:sz="0" w:space="0" w:color="auto"/>
            <w:bottom w:val="none" w:sz="0" w:space="0" w:color="auto"/>
            <w:right w:val="none" w:sz="0" w:space="0" w:color="auto"/>
          </w:divBdr>
        </w:div>
        <w:div w:id="827671287">
          <w:marLeft w:val="0"/>
          <w:marRight w:val="0"/>
          <w:marTop w:val="0"/>
          <w:marBottom w:val="0"/>
          <w:divBdr>
            <w:top w:val="none" w:sz="0" w:space="0" w:color="auto"/>
            <w:left w:val="none" w:sz="0" w:space="0" w:color="auto"/>
            <w:bottom w:val="none" w:sz="0" w:space="0" w:color="auto"/>
            <w:right w:val="none" w:sz="0" w:space="0" w:color="auto"/>
          </w:divBdr>
        </w:div>
        <w:div w:id="1072893569">
          <w:marLeft w:val="0"/>
          <w:marRight w:val="0"/>
          <w:marTop w:val="0"/>
          <w:marBottom w:val="0"/>
          <w:divBdr>
            <w:top w:val="none" w:sz="0" w:space="0" w:color="auto"/>
            <w:left w:val="none" w:sz="0" w:space="0" w:color="auto"/>
            <w:bottom w:val="none" w:sz="0" w:space="0" w:color="auto"/>
            <w:right w:val="none" w:sz="0" w:space="0" w:color="auto"/>
          </w:divBdr>
        </w:div>
        <w:div w:id="1099639331">
          <w:marLeft w:val="0"/>
          <w:marRight w:val="0"/>
          <w:marTop w:val="0"/>
          <w:marBottom w:val="0"/>
          <w:divBdr>
            <w:top w:val="none" w:sz="0" w:space="0" w:color="auto"/>
            <w:left w:val="none" w:sz="0" w:space="0" w:color="auto"/>
            <w:bottom w:val="none" w:sz="0" w:space="0" w:color="auto"/>
            <w:right w:val="none" w:sz="0" w:space="0" w:color="auto"/>
          </w:divBdr>
        </w:div>
        <w:div w:id="1145466910">
          <w:marLeft w:val="0"/>
          <w:marRight w:val="0"/>
          <w:marTop w:val="0"/>
          <w:marBottom w:val="0"/>
          <w:divBdr>
            <w:top w:val="none" w:sz="0" w:space="0" w:color="auto"/>
            <w:left w:val="none" w:sz="0" w:space="0" w:color="auto"/>
            <w:bottom w:val="none" w:sz="0" w:space="0" w:color="auto"/>
            <w:right w:val="none" w:sz="0" w:space="0" w:color="auto"/>
          </w:divBdr>
        </w:div>
        <w:div w:id="1321272164">
          <w:marLeft w:val="0"/>
          <w:marRight w:val="0"/>
          <w:marTop w:val="0"/>
          <w:marBottom w:val="0"/>
          <w:divBdr>
            <w:top w:val="none" w:sz="0" w:space="0" w:color="auto"/>
            <w:left w:val="none" w:sz="0" w:space="0" w:color="auto"/>
            <w:bottom w:val="none" w:sz="0" w:space="0" w:color="auto"/>
            <w:right w:val="none" w:sz="0" w:space="0" w:color="auto"/>
          </w:divBdr>
        </w:div>
        <w:div w:id="1542522132">
          <w:marLeft w:val="0"/>
          <w:marRight w:val="0"/>
          <w:marTop w:val="0"/>
          <w:marBottom w:val="0"/>
          <w:divBdr>
            <w:top w:val="none" w:sz="0" w:space="0" w:color="auto"/>
            <w:left w:val="none" w:sz="0" w:space="0" w:color="auto"/>
            <w:bottom w:val="none" w:sz="0" w:space="0" w:color="auto"/>
            <w:right w:val="none" w:sz="0" w:space="0" w:color="auto"/>
          </w:divBdr>
        </w:div>
        <w:div w:id="1595090197">
          <w:marLeft w:val="0"/>
          <w:marRight w:val="0"/>
          <w:marTop w:val="0"/>
          <w:marBottom w:val="0"/>
          <w:divBdr>
            <w:top w:val="none" w:sz="0" w:space="0" w:color="auto"/>
            <w:left w:val="none" w:sz="0" w:space="0" w:color="auto"/>
            <w:bottom w:val="none" w:sz="0" w:space="0" w:color="auto"/>
            <w:right w:val="none" w:sz="0" w:space="0" w:color="auto"/>
          </w:divBdr>
        </w:div>
        <w:div w:id="1604845582">
          <w:marLeft w:val="0"/>
          <w:marRight w:val="0"/>
          <w:marTop w:val="0"/>
          <w:marBottom w:val="0"/>
          <w:divBdr>
            <w:top w:val="none" w:sz="0" w:space="0" w:color="auto"/>
            <w:left w:val="none" w:sz="0" w:space="0" w:color="auto"/>
            <w:bottom w:val="none" w:sz="0" w:space="0" w:color="auto"/>
            <w:right w:val="none" w:sz="0" w:space="0" w:color="auto"/>
          </w:divBdr>
        </w:div>
        <w:div w:id="1645237987">
          <w:marLeft w:val="0"/>
          <w:marRight w:val="0"/>
          <w:marTop w:val="0"/>
          <w:marBottom w:val="0"/>
          <w:divBdr>
            <w:top w:val="none" w:sz="0" w:space="0" w:color="auto"/>
            <w:left w:val="none" w:sz="0" w:space="0" w:color="auto"/>
            <w:bottom w:val="none" w:sz="0" w:space="0" w:color="auto"/>
            <w:right w:val="none" w:sz="0" w:space="0" w:color="auto"/>
          </w:divBdr>
        </w:div>
        <w:div w:id="1667780847">
          <w:marLeft w:val="0"/>
          <w:marRight w:val="0"/>
          <w:marTop w:val="0"/>
          <w:marBottom w:val="0"/>
          <w:divBdr>
            <w:top w:val="none" w:sz="0" w:space="0" w:color="auto"/>
            <w:left w:val="none" w:sz="0" w:space="0" w:color="auto"/>
            <w:bottom w:val="none" w:sz="0" w:space="0" w:color="auto"/>
            <w:right w:val="none" w:sz="0" w:space="0" w:color="auto"/>
          </w:divBdr>
        </w:div>
        <w:div w:id="1682389982">
          <w:marLeft w:val="0"/>
          <w:marRight w:val="0"/>
          <w:marTop w:val="0"/>
          <w:marBottom w:val="0"/>
          <w:divBdr>
            <w:top w:val="none" w:sz="0" w:space="0" w:color="auto"/>
            <w:left w:val="none" w:sz="0" w:space="0" w:color="auto"/>
            <w:bottom w:val="none" w:sz="0" w:space="0" w:color="auto"/>
            <w:right w:val="none" w:sz="0" w:space="0" w:color="auto"/>
          </w:divBdr>
        </w:div>
        <w:div w:id="1708523639">
          <w:marLeft w:val="0"/>
          <w:marRight w:val="0"/>
          <w:marTop w:val="0"/>
          <w:marBottom w:val="0"/>
          <w:divBdr>
            <w:top w:val="none" w:sz="0" w:space="0" w:color="auto"/>
            <w:left w:val="none" w:sz="0" w:space="0" w:color="auto"/>
            <w:bottom w:val="none" w:sz="0" w:space="0" w:color="auto"/>
            <w:right w:val="none" w:sz="0" w:space="0" w:color="auto"/>
          </w:divBdr>
        </w:div>
        <w:div w:id="1711689099">
          <w:marLeft w:val="0"/>
          <w:marRight w:val="0"/>
          <w:marTop w:val="0"/>
          <w:marBottom w:val="0"/>
          <w:divBdr>
            <w:top w:val="none" w:sz="0" w:space="0" w:color="auto"/>
            <w:left w:val="none" w:sz="0" w:space="0" w:color="auto"/>
            <w:bottom w:val="none" w:sz="0" w:space="0" w:color="auto"/>
            <w:right w:val="none" w:sz="0" w:space="0" w:color="auto"/>
          </w:divBdr>
        </w:div>
      </w:divsChild>
    </w:div>
    <w:div w:id="2047639447">
      <w:bodyDiv w:val="1"/>
      <w:marLeft w:val="0"/>
      <w:marRight w:val="0"/>
      <w:marTop w:val="0"/>
      <w:marBottom w:val="0"/>
      <w:divBdr>
        <w:top w:val="none" w:sz="0" w:space="0" w:color="auto"/>
        <w:left w:val="none" w:sz="0" w:space="0" w:color="auto"/>
        <w:bottom w:val="none" w:sz="0" w:space="0" w:color="auto"/>
        <w:right w:val="none" w:sz="0" w:space="0" w:color="auto"/>
      </w:divBdr>
    </w:div>
    <w:div w:id="210241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margus.tahepold@kliimaministeerium.ee" TargetMode="External"/><Relationship Id="rId2" Type="http://schemas.openxmlformats.org/officeDocument/2006/relationships/customXml" Target="../customXml/item2.xml"/><Relationship Id="rId16" Type="http://schemas.openxmlformats.org/officeDocument/2006/relationships/hyperlink" Target="mailto:mait.klein@kliimaministeerium.e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hindrek.allvee@kliimaministeerium.e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transpordiamet.ee/sites/default/files/documents/2025-12/Jalgrattaga%20ja%20elektrit&#245;ukerattaga%20liiklemine%20_Aruanne.pdf" TargetMode="External"/><Relationship Id="rId2" Type="http://schemas.openxmlformats.org/officeDocument/2006/relationships/hyperlink" Target="https://transpordiamet.ee/sites/default/files/documents/2025-12/Jalgrattaga%20ja%20elektrit&#245;ukerattaga%20liiklemine%20_Aruanne.pdf" TargetMode="External"/><Relationship Id="rId1" Type="http://schemas.openxmlformats.org/officeDocument/2006/relationships/hyperlink" Target="https://www.delfi.ee/artikkel/120437069/moodunud-aastal-hukkus-liikluses-rekordvahe-inimesi-noorte-kergliiklejate-vigastatute-arv-aga-kahekordistus."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93f50e-b80d-400a-80a1-6226c80ebbbb"/>
    <lcf76f155ced4ddcb4097134ff3c332f xmlns="c8ae1d7c-2bd3-44b1-9ec8-2a84712b19e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7D681-1D07-41CE-9897-01B961D00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E6BCAE-5CDA-40CF-A0E1-CBA7584B84B8}">
  <ds:schemaRefs>
    <ds:schemaRef ds:uri="http://schemas.microsoft.com/sharepoint/v3/contenttype/forms"/>
  </ds:schemaRefs>
</ds:datastoreItem>
</file>

<file path=customXml/itemProps3.xml><?xml version="1.0" encoding="utf-8"?>
<ds:datastoreItem xmlns:ds="http://schemas.openxmlformats.org/officeDocument/2006/customXml" ds:itemID="{AA1BA0CD-83A8-44EC-9B6C-7E09492458E6}">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4.xml><?xml version="1.0" encoding="utf-8"?>
<ds:datastoreItem xmlns:ds="http://schemas.openxmlformats.org/officeDocument/2006/customXml" ds:itemID="{E1CE3987-C3C9-0A44-834A-6EC76B20D661}">
  <ds:schemaRefs>
    <ds:schemaRef ds:uri="http://schemas.openxmlformats.org/officeDocument/2006/bibliography"/>
  </ds:schemaRefs>
</ds:datastoreItem>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Template>
  <TotalTime>1058</TotalTime>
  <Pages>17</Pages>
  <Words>8512</Words>
  <Characters>49373</Characters>
  <Application>Microsoft Office Word</Application>
  <DocSecurity>0</DocSecurity>
  <Lines>411</Lines>
  <Paragraphs>115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SK LS muutmine, kergliikurid 23.02.2026.docx</vt:lpstr>
      <vt:lpstr/>
    </vt:vector>
  </TitlesOfParts>
  <Company>Majandus- ja Kommunikatsiooniministeerium</Company>
  <LinksUpToDate>false</LinksUpToDate>
  <CharactersWithSpaces>57770</CharactersWithSpaces>
  <SharedDoc>false</SharedDoc>
  <HLinks>
    <vt:vector size="12" baseType="variant">
      <vt:variant>
        <vt:i4>1638508</vt:i4>
      </vt:variant>
      <vt:variant>
        <vt:i4>3</vt:i4>
      </vt:variant>
      <vt:variant>
        <vt:i4>0</vt:i4>
      </vt:variant>
      <vt:variant>
        <vt:i4>5</vt:i4>
      </vt:variant>
      <vt:variant>
        <vt:lpwstr>mailto:mait.klein@kliimaministeerium.ee</vt:lpwstr>
      </vt:variant>
      <vt:variant>
        <vt:lpwstr/>
      </vt:variant>
      <vt:variant>
        <vt:i4>4259872</vt:i4>
      </vt:variant>
      <vt:variant>
        <vt:i4>0</vt:i4>
      </vt:variant>
      <vt:variant>
        <vt:i4>0</vt:i4>
      </vt:variant>
      <vt:variant>
        <vt:i4>5</vt:i4>
      </vt:variant>
      <vt:variant>
        <vt:lpwstr>mailto:hindrek.allvee@kliimaministeerium.ee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 LS muutmine, kergliikurid 23.02.2026.docx</dc:title>
  <dc:subject/>
  <dc:creator>Kersti Berendsen-Koržets</dc:creator>
  <dc:description/>
  <cp:lastModifiedBy>Helen Uustalu - JUSTDIGI</cp:lastModifiedBy>
  <cp:revision>19</cp:revision>
  <cp:lastPrinted>2020-02-08T17:57:00Z</cp:lastPrinted>
  <dcterms:created xsi:type="dcterms:W3CDTF">2026-03-24T08:40:00Z</dcterms:created>
  <dcterms:modified xsi:type="dcterms:W3CDTF">2026-04-07T05:58:00Z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2026-03-12T08:04:28Z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2909fe66-8f8f-457d-9769-fd7c0edcd633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ies>
</file>